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4E3E89" w14:textId="4A131D02" w:rsidR="005B5997" w:rsidRDefault="00CC1C9A">
      <w:pPr>
        <w:jc w:val="center"/>
        <w:rPr>
          <w:sz w:val="40"/>
          <w:szCs w:val="40"/>
          <w:lang w:val="en-NZ"/>
        </w:rPr>
      </w:pPr>
      <w:bookmarkStart w:id="0" w:name="_Ref141582844"/>
      <w:r>
        <w:rPr>
          <w:noProof/>
          <w:lang w:val="en-NZ" w:eastAsia="en-NZ"/>
        </w:rPr>
        <w:drawing>
          <wp:anchor distT="0" distB="0" distL="114300" distR="114300" simplePos="0" relativeHeight="251657216" behindDoc="0" locked="0" layoutInCell="1" allowOverlap="1" wp14:anchorId="406A8861" wp14:editId="1D8673BF">
            <wp:simplePos x="0" y="0"/>
            <wp:positionH relativeFrom="column">
              <wp:posOffset>306705</wp:posOffset>
            </wp:positionH>
            <wp:positionV relativeFrom="paragraph">
              <wp:posOffset>-361315</wp:posOffset>
            </wp:positionV>
            <wp:extent cx="1403350" cy="1443355"/>
            <wp:effectExtent l="0" t="0" r="0" b="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0" cy="1443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NZ" w:eastAsia="en-NZ"/>
        </w:rPr>
        <w:drawing>
          <wp:anchor distT="0" distB="0" distL="114300" distR="114300" simplePos="0" relativeHeight="251658240" behindDoc="1" locked="0" layoutInCell="1" allowOverlap="1" wp14:anchorId="51FED0D9" wp14:editId="42B3BCFA">
            <wp:simplePos x="0" y="0"/>
            <wp:positionH relativeFrom="column">
              <wp:posOffset>5111115</wp:posOffset>
            </wp:positionH>
            <wp:positionV relativeFrom="paragraph">
              <wp:posOffset>-375285</wp:posOffset>
            </wp:positionV>
            <wp:extent cx="1447800" cy="135636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612">
        <w:rPr>
          <w:noProof/>
          <w:sz w:val="40"/>
          <w:szCs w:val="40"/>
          <w:lang w:val="en-NZ" w:eastAsia="en-NZ"/>
        </w:rPr>
        <w:drawing>
          <wp:inline distT="0" distB="0" distL="0" distR="0" wp14:anchorId="379EE5FB" wp14:editId="4C01B631">
            <wp:extent cx="1876425"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847850"/>
                    </a:xfrm>
                    <a:prstGeom prst="rect">
                      <a:avLst/>
                    </a:prstGeom>
                    <a:noFill/>
                    <a:ln>
                      <a:noFill/>
                    </a:ln>
                  </pic:spPr>
                </pic:pic>
              </a:graphicData>
            </a:graphic>
          </wp:inline>
        </w:drawing>
      </w:r>
    </w:p>
    <w:p w14:paraId="17C1C1C6" w14:textId="77777777" w:rsidR="006D0E5D" w:rsidRDefault="00511EA9">
      <w:pPr>
        <w:jc w:val="center"/>
        <w:rPr>
          <w:sz w:val="40"/>
          <w:szCs w:val="40"/>
          <w:lang w:val="en-NZ"/>
        </w:rPr>
      </w:pPr>
      <w:r>
        <w:rPr>
          <w:sz w:val="40"/>
          <w:szCs w:val="40"/>
          <w:lang w:val="en-NZ"/>
        </w:rPr>
        <w:t>20</w:t>
      </w:r>
      <w:r w:rsidR="006D0E5D">
        <w:rPr>
          <w:sz w:val="40"/>
          <w:szCs w:val="40"/>
          <w:lang w:val="en-NZ"/>
        </w:rPr>
        <w:t>20 Sunburst</w:t>
      </w:r>
      <w:r w:rsidR="005B5997">
        <w:rPr>
          <w:sz w:val="40"/>
          <w:szCs w:val="40"/>
          <w:lang w:val="en-NZ"/>
        </w:rPr>
        <w:t xml:space="preserve"> </w:t>
      </w:r>
      <w:r>
        <w:rPr>
          <w:sz w:val="40"/>
          <w:szCs w:val="40"/>
          <w:lang w:val="en-NZ"/>
        </w:rPr>
        <w:t>National Championships</w:t>
      </w:r>
    </w:p>
    <w:p w14:paraId="7F337EA6" w14:textId="77777777" w:rsidR="00511EA9" w:rsidRDefault="006D0E5D" w:rsidP="006D0E5D">
      <w:pPr>
        <w:jc w:val="center"/>
        <w:rPr>
          <w:sz w:val="40"/>
          <w:szCs w:val="40"/>
          <w:lang w:val="en-NZ"/>
        </w:rPr>
      </w:pPr>
      <w:r>
        <w:rPr>
          <w:sz w:val="40"/>
          <w:szCs w:val="40"/>
          <w:lang w:val="en-NZ"/>
        </w:rPr>
        <w:t>2020 Jollyboat National Championships</w:t>
      </w:r>
      <w:r w:rsidR="00C9570B">
        <w:rPr>
          <w:sz w:val="40"/>
          <w:szCs w:val="40"/>
          <w:lang w:val="en-NZ"/>
        </w:rPr>
        <w:t xml:space="preserve"> </w:t>
      </w:r>
    </w:p>
    <w:p w14:paraId="758EAF92" w14:textId="77777777" w:rsidR="005B5997" w:rsidRDefault="005B5997" w:rsidP="005B5997">
      <w:pPr>
        <w:pStyle w:val="Heading1"/>
        <w:keepNext w:val="0"/>
        <w:widowControl w:val="0"/>
        <w:spacing w:before="0" w:after="0"/>
        <w:rPr>
          <w:sz w:val="22"/>
          <w:szCs w:val="22"/>
          <w:lang w:val="en-NZ"/>
        </w:rPr>
      </w:pPr>
    </w:p>
    <w:p w14:paraId="7DF26B3F" w14:textId="369E8EAF" w:rsidR="005B5997" w:rsidRPr="009B3E77" w:rsidRDefault="00F415D4" w:rsidP="005B5997">
      <w:pPr>
        <w:pStyle w:val="Heading1"/>
        <w:keepNext w:val="0"/>
        <w:widowControl w:val="0"/>
        <w:spacing w:before="0" w:after="240"/>
        <w:rPr>
          <w:b w:val="0"/>
          <w:i/>
          <w:sz w:val="28"/>
          <w:szCs w:val="28"/>
          <w:lang w:val="en-NZ"/>
        </w:rPr>
      </w:pPr>
      <w:r>
        <w:rPr>
          <w:b w:val="0"/>
          <w:sz w:val="22"/>
          <w:szCs w:val="22"/>
          <w:lang w:val="en-NZ"/>
        </w:rPr>
        <w:t>Thursday 19</w:t>
      </w:r>
      <w:r w:rsidRPr="00F415D4">
        <w:rPr>
          <w:b w:val="0"/>
          <w:sz w:val="22"/>
          <w:szCs w:val="22"/>
          <w:vertAlign w:val="superscript"/>
          <w:lang w:val="en-NZ"/>
        </w:rPr>
        <w:t>th</w:t>
      </w:r>
      <w:r>
        <w:rPr>
          <w:b w:val="0"/>
          <w:sz w:val="22"/>
          <w:szCs w:val="22"/>
          <w:lang w:val="en-NZ"/>
        </w:rPr>
        <w:t xml:space="preserve"> </w:t>
      </w:r>
      <w:r w:rsidR="001D038A">
        <w:rPr>
          <w:b w:val="0"/>
          <w:sz w:val="22"/>
          <w:szCs w:val="22"/>
          <w:lang w:val="en-NZ"/>
        </w:rPr>
        <w:t>– Sunday 22</w:t>
      </w:r>
      <w:r w:rsidR="001D038A" w:rsidRPr="001D038A">
        <w:rPr>
          <w:b w:val="0"/>
          <w:sz w:val="22"/>
          <w:szCs w:val="22"/>
          <w:vertAlign w:val="superscript"/>
          <w:lang w:val="en-NZ"/>
        </w:rPr>
        <w:t>nd</w:t>
      </w:r>
      <w:r w:rsidR="001D038A">
        <w:rPr>
          <w:b w:val="0"/>
          <w:sz w:val="22"/>
          <w:szCs w:val="22"/>
          <w:lang w:val="en-NZ"/>
        </w:rPr>
        <w:t xml:space="preserve"> March 2020</w:t>
      </w:r>
    </w:p>
    <w:p w14:paraId="58094FCA" w14:textId="77777777" w:rsidR="005B5997" w:rsidRDefault="005B5997" w:rsidP="005B5997">
      <w:pPr>
        <w:pStyle w:val="Heading1"/>
        <w:keepNext w:val="0"/>
        <w:widowControl w:val="0"/>
        <w:spacing w:before="120" w:after="120"/>
        <w:rPr>
          <w:lang w:val="en-NZ"/>
        </w:rPr>
      </w:pPr>
      <w:r>
        <w:rPr>
          <w:i/>
          <w:sz w:val="28"/>
          <w:szCs w:val="28"/>
          <w:lang w:val="en-NZ"/>
        </w:rPr>
        <w:t>Notice of Race</w:t>
      </w:r>
    </w:p>
    <w:p w14:paraId="7846D49E" w14:textId="77777777" w:rsidR="005B5997" w:rsidRDefault="005B5997" w:rsidP="005B5997">
      <w:pPr>
        <w:jc w:val="center"/>
        <w:rPr>
          <w:b/>
          <w:lang w:val="en-NZ"/>
        </w:rPr>
      </w:pPr>
      <w:r>
        <w:rPr>
          <w:b/>
          <w:lang w:val="en-NZ"/>
        </w:rPr>
        <w:t xml:space="preserve">The Organising Authority is the </w:t>
      </w:r>
      <w:r w:rsidR="006D0E5D">
        <w:rPr>
          <w:b/>
          <w:lang w:val="en-NZ"/>
        </w:rPr>
        <w:t>Torbay Sailing Club</w:t>
      </w:r>
      <w:r>
        <w:rPr>
          <w:b/>
          <w:lang w:val="en-NZ"/>
        </w:rPr>
        <w:t xml:space="preserve"> (</w:t>
      </w:r>
      <w:r w:rsidR="006D0E5D">
        <w:rPr>
          <w:b/>
          <w:lang w:val="en-NZ"/>
        </w:rPr>
        <w:t>TS</w:t>
      </w:r>
      <w:r>
        <w:rPr>
          <w:b/>
          <w:lang w:val="en-NZ"/>
        </w:rPr>
        <w:t>C)</w:t>
      </w:r>
    </w:p>
    <w:p w14:paraId="5057A23D" w14:textId="77777777" w:rsidR="005B5997" w:rsidRPr="005271EF" w:rsidRDefault="006D0E5D" w:rsidP="005B5997">
      <w:pPr>
        <w:widowControl w:val="0"/>
        <w:spacing w:before="120" w:after="120"/>
        <w:jc w:val="center"/>
        <w:rPr>
          <w:lang w:val="en-NZ"/>
        </w:rPr>
      </w:pPr>
      <w:r>
        <w:rPr>
          <w:lang w:val="en-NZ"/>
        </w:rPr>
        <w:t xml:space="preserve">948 Beach Road </w:t>
      </w:r>
      <w:r w:rsidR="005B5997">
        <w:rPr>
          <w:lang w:val="en-NZ"/>
        </w:rPr>
        <w:t xml:space="preserve">| </w:t>
      </w:r>
      <w:r>
        <w:rPr>
          <w:lang w:val="en-NZ"/>
        </w:rPr>
        <w:t>Waiake, North Shore | A</w:t>
      </w:r>
      <w:r w:rsidR="00135346">
        <w:rPr>
          <w:lang w:val="en-NZ"/>
        </w:rPr>
        <w:t>u</w:t>
      </w:r>
      <w:r>
        <w:rPr>
          <w:lang w:val="en-NZ"/>
        </w:rPr>
        <w:t>ckland</w:t>
      </w:r>
      <w:r w:rsidR="00AE3AFF">
        <w:rPr>
          <w:lang w:val="en-NZ"/>
        </w:rPr>
        <w:t xml:space="preserve"> 0630</w:t>
      </w:r>
    </w:p>
    <w:p w14:paraId="4CF7ED47" w14:textId="77777777" w:rsidR="00511EA9" w:rsidRDefault="00511EA9">
      <w:pPr>
        <w:pStyle w:val="Detail"/>
        <w:widowControl w:val="0"/>
        <w:pBdr>
          <w:top w:val="none" w:sz="0" w:space="0" w:color="000000"/>
          <w:left w:val="none" w:sz="0" w:space="0" w:color="000000"/>
          <w:bottom w:val="single" w:sz="4" w:space="1" w:color="000000"/>
          <w:right w:val="none" w:sz="0" w:space="0" w:color="000000"/>
        </w:pBdr>
        <w:spacing w:before="0" w:after="240"/>
        <w:jc w:val="center"/>
        <w:rPr>
          <w:b/>
          <w:lang w:val="en-NZ"/>
        </w:rPr>
      </w:pPr>
    </w:p>
    <w:bookmarkEnd w:id="0"/>
    <w:p w14:paraId="5E56A4F1" w14:textId="77777777" w:rsidR="00135346" w:rsidRDefault="00135346" w:rsidP="00135346">
      <w:pPr>
        <w:pStyle w:val="NumberedHeading"/>
        <w:numPr>
          <w:ilvl w:val="0"/>
          <w:numId w:val="0"/>
        </w:numPr>
        <w:pBdr>
          <w:bottom w:val="single" w:sz="4" w:space="1" w:color="auto"/>
        </w:pBdr>
        <w:ind w:left="360" w:hanging="360"/>
        <w:jc w:val="left"/>
        <w:rPr>
          <w:b w:val="0"/>
          <w:bCs/>
          <w:szCs w:val="20"/>
        </w:rPr>
      </w:pPr>
      <w:r>
        <w:t>Note:</w:t>
      </w:r>
      <w:r>
        <w:tab/>
      </w:r>
      <w:r w:rsidRPr="00135346">
        <w:rPr>
          <w:b w:val="0"/>
          <w:bCs/>
          <w:szCs w:val="20"/>
        </w:rPr>
        <w:t xml:space="preserve">The notation ‘[DP]’ in a rule </w:t>
      </w:r>
      <w:r w:rsidRPr="00135346">
        <w:rPr>
          <w:rFonts w:eastAsia="MS Mincho"/>
          <w:b w:val="0"/>
          <w:bCs/>
          <w:szCs w:val="20"/>
        </w:rPr>
        <w:t xml:space="preserve">in a rule in the Notice of Race means that the penalty for a breach of that rule may, at </w:t>
      </w:r>
      <w:r>
        <w:rPr>
          <w:rFonts w:eastAsia="MS Mincho"/>
          <w:b w:val="0"/>
          <w:bCs/>
          <w:szCs w:val="20"/>
        </w:rPr>
        <w:tab/>
      </w:r>
      <w:r w:rsidRPr="00135346">
        <w:rPr>
          <w:rFonts w:eastAsia="MS Mincho"/>
          <w:b w:val="0"/>
          <w:bCs/>
          <w:szCs w:val="20"/>
        </w:rPr>
        <w:t>the discretion of the protest committee, be less than disqualification</w:t>
      </w:r>
      <w:r w:rsidRPr="00135346">
        <w:rPr>
          <w:rFonts w:eastAsia="MS Mincho"/>
          <w:b w:val="0"/>
          <w:bCs/>
          <w:i/>
          <w:szCs w:val="20"/>
        </w:rPr>
        <w:t>.</w:t>
      </w:r>
      <w:r w:rsidRPr="00135346">
        <w:rPr>
          <w:b w:val="0"/>
          <w:bCs/>
          <w:szCs w:val="20"/>
        </w:rPr>
        <w:t xml:space="preserve"> </w:t>
      </w:r>
    </w:p>
    <w:p w14:paraId="3D029DD3" w14:textId="77777777" w:rsidR="00135346" w:rsidRPr="00135346" w:rsidRDefault="00135346" w:rsidP="00135346">
      <w:pPr>
        <w:pStyle w:val="NumberedHeading"/>
        <w:numPr>
          <w:ilvl w:val="0"/>
          <w:numId w:val="0"/>
        </w:numPr>
        <w:pBdr>
          <w:bottom w:val="single" w:sz="4" w:space="1" w:color="auto"/>
        </w:pBdr>
        <w:ind w:left="360" w:hanging="360"/>
        <w:jc w:val="left"/>
        <w:rPr>
          <w:b w:val="0"/>
          <w:bCs/>
          <w:szCs w:val="20"/>
        </w:rPr>
      </w:pPr>
    </w:p>
    <w:p w14:paraId="286D6D30" w14:textId="77777777" w:rsidR="00511EA9" w:rsidRPr="00470DD0" w:rsidRDefault="00511EA9">
      <w:pPr>
        <w:pStyle w:val="NumberedHeading"/>
      </w:pPr>
      <w:r w:rsidRPr="00470DD0">
        <w:t>Rules</w:t>
      </w:r>
    </w:p>
    <w:p w14:paraId="0902937F" w14:textId="77777777" w:rsidR="00511EA9" w:rsidRPr="00470DD0" w:rsidRDefault="00511EA9">
      <w:pPr>
        <w:pStyle w:val="Numbered"/>
        <w:numPr>
          <w:ilvl w:val="1"/>
          <w:numId w:val="6"/>
        </w:numPr>
        <w:rPr>
          <w:lang w:val="en-NZ"/>
        </w:rPr>
      </w:pPr>
      <w:r w:rsidRPr="00470DD0">
        <w:rPr>
          <w:lang w:val="en-NZ"/>
        </w:rPr>
        <w:t>The regatta will be governed by the ‘rules’ as defined in the Racing Rules of Sailing (“RRS”).</w:t>
      </w:r>
    </w:p>
    <w:p w14:paraId="42E1266F" w14:textId="77777777" w:rsidR="00511EA9" w:rsidRPr="00470DD0" w:rsidRDefault="00511EA9">
      <w:pPr>
        <w:pStyle w:val="Numbered"/>
        <w:keepLines w:val="0"/>
        <w:widowControl w:val="0"/>
        <w:numPr>
          <w:ilvl w:val="1"/>
          <w:numId w:val="6"/>
        </w:numPr>
        <w:rPr>
          <w:lang w:val="en-NZ"/>
        </w:rPr>
      </w:pPr>
      <w:r w:rsidRPr="00470DD0">
        <w:rPr>
          <w:lang w:val="en-NZ"/>
        </w:rPr>
        <w:t>The Yachting New Zealand Safety Regulations Part 1 shall apply.</w:t>
      </w:r>
    </w:p>
    <w:p w14:paraId="528C4C1C" w14:textId="77777777" w:rsidR="00135346" w:rsidRPr="00470DD0" w:rsidRDefault="00135346">
      <w:pPr>
        <w:pStyle w:val="Numbered"/>
        <w:keepLines w:val="0"/>
        <w:widowControl w:val="0"/>
        <w:numPr>
          <w:ilvl w:val="1"/>
          <w:numId w:val="6"/>
        </w:numPr>
      </w:pPr>
      <w:r w:rsidRPr="00470DD0">
        <w:t>Appendix S shall apply.</w:t>
      </w:r>
    </w:p>
    <w:p w14:paraId="6B50BB91" w14:textId="77777777" w:rsidR="00511EA9" w:rsidRPr="00470DD0" w:rsidRDefault="00CC59F2">
      <w:pPr>
        <w:pStyle w:val="Numbered"/>
        <w:keepLines w:val="0"/>
        <w:widowControl w:val="0"/>
        <w:numPr>
          <w:ilvl w:val="1"/>
          <w:numId w:val="6"/>
        </w:numPr>
      </w:pPr>
      <w:r w:rsidRPr="00470DD0">
        <w:rPr>
          <w:lang w:val="en-NZ"/>
        </w:rPr>
        <w:t>Appendix T shall apply</w:t>
      </w:r>
      <w:r w:rsidR="00511EA9" w:rsidRPr="00470DD0">
        <w:rPr>
          <w:lang w:val="en-NZ"/>
        </w:rPr>
        <w:t>.</w:t>
      </w:r>
    </w:p>
    <w:p w14:paraId="13388B03" w14:textId="77777777" w:rsidR="00511EA9" w:rsidRPr="00470DD0" w:rsidRDefault="00511EA9">
      <w:pPr>
        <w:pStyle w:val="NumberedHeading"/>
        <w:rPr>
          <w:b w:val="0"/>
        </w:rPr>
      </w:pPr>
      <w:r w:rsidRPr="00470DD0">
        <w:t>Advertising</w:t>
      </w:r>
    </w:p>
    <w:p w14:paraId="7B39A3C4" w14:textId="77777777" w:rsidR="00511EA9" w:rsidRPr="00470DD0" w:rsidRDefault="00511EA9">
      <w:pPr>
        <w:pStyle w:val="NumberedHeading"/>
        <w:numPr>
          <w:ilvl w:val="0"/>
          <w:numId w:val="0"/>
        </w:numPr>
        <w:ind w:left="360"/>
      </w:pPr>
      <w:r w:rsidRPr="00470DD0">
        <w:rPr>
          <w:b w:val="0"/>
        </w:rPr>
        <w:t>2.1</w:t>
      </w:r>
      <w:r w:rsidRPr="00470DD0">
        <w:rPr>
          <w:b w:val="0"/>
        </w:rPr>
        <w:tab/>
        <w:t>Boats may be required to display advertising chosen and supplied by the Organising Authority</w:t>
      </w:r>
      <w:r w:rsidR="00CC59F2" w:rsidRPr="00470DD0">
        <w:rPr>
          <w:b w:val="0"/>
        </w:rPr>
        <w:t>.</w:t>
      </w:r>
    </w:p>
    <w:p w14:paraId="6D4C8073" w14:textId="77777777" w:rsidR="00511EA9" w:rsidRPr="00470DD0" w:rsidRDefault="00511EA9">
      <w:pPr>
        <w:pStyle w:val="NumberedHeading"/>
      </w:pPr>
      <w:r w:rsidRPr="00470DD0">
        <w:t>Eligibility and Entry</w:t>
      </w:r>
    </w:p>
    <w:p w14:paraId="2AE8AB7F" w14:textId="76F87425" w:rsidR="00511EA9" w:rsidRPr="00470DD0" w:rsidRDefault="00511EA9">
      <w:pPr>
        <w:pStyle w:val="Numbered"/>
        <w:keepLines w:val="0"/>
        <w:widowControl w:val="0"/>
        <w:numPr>
          <w:ilvl w:val="1"/>
          <w:numId w:val="6"/>
        </w:numPr>
        <w:rPr>
          <w:lang w:val="en-NZ"/>
        </w:rPr>
      </w:pPr>
      <w:r w:rsidRPr="00470DD0">
        <w:rPr>
          <w:lang w:val="en-NZ"/>
        </w:rPr>
        <w:t xml:space="preserve">The regatta is open to </w:t>
      </w:r>
      <w:r w:rsidR="001D038A" w:rsidRPr="00470DD0">
        <w:rPr>
          <w:lang w:val="en-NZ"/>
        </w:rPr>
        <w:t>boats of the Sunburst and Jollyboat classes</w:t>
      </w:r>
      <w:r w:rsidRPr="00470DD0">
        <w:rPr>
          <w:lang w:val="en-NZ"/>
        </w:rPr>
        <w:t>.</w:t>
      </w:r>
    </w:p>
    <w:p w14:paraId="3B07FA62" w14:textId="77777777" w:rsidR="005B5997" w:rsidRPr="00470DD0" w:rsidRDefault="005B5997">
      <w:pPr>
        <w:pStyle w:val="Numbered"/>
        <w:keepLines w:val="0"/>
        <w:widowControl w:val="0"/>
        <w:numPr>
          <w:ilvl w:val="1"/>
          <w:numId w:val="6"/>
        </w:numPr>
        <w:rPr>
          <w:lang w:val="en-NZ"/>
        </w:rPr>
      </w:pPr>
      <w:r w:rsidRPr="00470DD0">
        <w:rPr>
          <w:lang w:val="en-NZ"/>
        </w:rPr>
        <w:t>Eligible skippers may enter by completing the attached for</w:t>
      </w:r>
      <w:r w:rsidR="00950359" w:rsidRPr="00470DD0">
        <w:rPr>
          <w:lang w:val="en-NZ"/>
        </w:rPr>
        <w:t>m</w:t>
      </w:r>
      <w:r w:rsidRPr="00470DD0">
        <w:rPr>
          <w:lang w:val="en-NZ"/>
        </w:rPr>
        <w:t xml:space="preserve"> and either</w:t>
      </w:r>
    </w:p>
    <w:p w14:paraId="3C1D53E0"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(a)</w:t>
      </w:r>
      <w:r w:rsidRPr="00470DD0">
        <w:rPr>
          <w:szCs w:val="20"/>
          <w:lang w:val="en-NZ"/>
        </w:rPr>
        <w:tab/>
        <w:t>sending it, together with the required fee to:</w:t>
      </w:r>
    </w:p>
    <w:p w14:paraId="4C277CC9"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ab/>
      </w:r>
      <w:r w:rsidRPr="00470DD0">
        <w:rPr>
          <w:szCs w:val="20"/>
          <w:lang w:val="en-NZ"/>
        </w:rPr>
        <w:tab/>
        <w:t>The Organising Committee</w:t>
      </w:r>
    </w:p>
    <w:p w14:paraId="21EAFEA4"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ab/>
      </w:r>
      <w:r w:rsidRPr="00470DD0">
        <w:rPr>
          <w:szCs w:val="20"/>
          <w:lang w:val="en-NZ"/>
        </w:rPr>
        <w:tab/>
      </w:r>
      <w:r w:rsidR="001143DD" w:rsidRPr="00470DD0">
        <w:rPr>
          <w:szCs w:val="20"/>
          <w:lang w:val="en-NZ"/>
        </w:rPr>
        <w:t>20</w:t>
      </w:r>
      <w:r w:rsidR="001D038A" w:rsidRPr="00470DD0">
        <w:rPr>
          <w:szCs w:val="20"/>
          <w:lang w:val="en-NZ"/>
        </w:rPr>
        <w:t>20 Sunburst &amp; Jollyboat Nationals</w:t>
      </w:r>
    </w:p>
    <w:p w14:paraId="4F37A854" w14:textId="77777777" w:rsidR="006A561E" w:rsidRPr="00470DD0" w:rsidRDefault="006A561E" w:rsidP="005B5997">
      <w:pPr>
        <w:pStyle w:val="Numbered"/>
        <w:keepLines w:val="0"/>
        <w:widowControl w:val="0"/>
        <w:numPr>
          <w:ilvl w:val="0"/>
          <w:numId w:val="0"/>
        </w:numPr>
        <w:spacing w:after="60"/>
        <w:ind w:left="1440"/>
        <w:rPr>
          <w:szCs w:val="20"/>
          <w:lang w:val="en-NZ"/>
        </w:rPr>
      </w:pPr>
      <w:r w:rsidRPr="00470DD0">
        <w:rPr>
          <w:szCs w:val="20"/>
          <w:lang w:val="en-NZ"/>
        </w:rPr>
        <w:tab/>
      </w:r>
      <w:r w:rsidRPr="00470DD0">
        <w:rPr>
          <w:szCs w:val="20"/>
          <w:lang w:val="en-NZ"/>
        </w:rPr>
        <w:tab/>
        <w:t>Torbay Sailing Club</w:t>
      </w:r>
    </w:p>
    <w:p w14:paraId="254174AF"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ab/>
      </w:r>
      <w:r w:rsidRPr="00470DD0">
        <w:rPr>
          <w:szCs w:val="20"/>
          <w:lang w:val="en-NZ"/>
        </w:rPr>
        <w:tab/>
        <w:t xml:space="preserve">PO Box </w:t>
      </w:r>
      <w:r w:rsidR="001D038A" w:rsidRPr="00470DD0">
        <w:rPr>
          <w:szCs w:val="20"/>
          <w:lang w:val="en-NZ"/>
        </w:rPr>
        <w:t>35170, Browns Bay</w:t>
      </w:r>
    </w:p>
    <w:p w14:paraId="5B263311"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ab/>
      </w:r>
      <w:r w:rsidRPr="00470DD0">
        <w:rPr>
          <w:szCs w:val="20"/>
          <w:lang w:val="en-NZ"/>
        </w:rPr>
        <w:tab/>
      </w:r>
      <w:r w:rsidR="001D038A" w:rsidRPr="00470DD0">
        <w:rPr>
          <w:szCs w:val="20"/>
          <w:lang w:val="en-NZ"/>
        </w:rPr>
        <w:t>Auckland 0753</w:t>
      </w:r>
    </w:p>
    <w:p w14:paraId="6381F6AE"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or</w:t>
      </w:r>
    </w:p>
    <w:p w14:paraId="0BE15372" w14:textId="0A8FFD18" w:rsidR="00B058A2" w:rsidRPr="00F415D4" w:rsidRDefault="005B5997" w:rsidP="00B058A2">
      <w:pPr>
        <w:ind w:left="720" w:firstLine="720"/>
        <w:rPr>
          <w:szCs w:val="20"/>
          <w:lang w:val="en-NZ" w:eastAsia="en-NZ"/>
        </w:rPr>
      </w:pPr>
      <w:r w:rsidRPr="00F415D4">
        <w:rPr>
          <w:szCs w:val="20"/>
          <w:lang w:val="en-NZ"/>
        </w:rPr>
        <w:t>(b)</w:t>
      </w:r>
      <w:r w:rsidRPr="00F415D4">
        <w:rPr>
          <w:szCs w:val="20"/>
          <w:lang w:val="en-NZ"/>
        </w:rPr>
        <w:tab/>
      </w:r>
      <w:r w:rsidR="00B058A2" w:rsidRPr="00F415D4">
        <w:rPr>
          <w:szCs w:val="20"/>
          <w:lang w:val="en-NZ"/>
        </w:rPr>
        <w:t>Online (preferred)</w:t>
      </w:r>
      <w:r w:rsidR="00F415D4">
        <w:rPr>
          <w:szCs w:val="20"/>
          <w:lang w:val="en-NZ"/>
        </w:rPr>
        <w:t>:</w:t>
      </w:r>
    </w:p>
    <w:p w14:paraId="5E4AF4E9" w14:textId="0F64D690" w:rsidR="00B058A2" w:rsidRPr="00F415D4" w:rsidRDefault="00F415D4" w:rsidP="00F415D4">
      <w:pPr>
        <w:pStyle w:val="ListParagraph"/>
        <w:ind w:left="2160"/>
        <w:rPr>
          <w:rFonts w:ascii="Arial" w:eastAsia="Times New Roman" w:hAnsi="Arial" w:cs="Arial"/>
          <w:sz w:val="20"/>
          <w:szCs w:val="20"/>
        </w:rPr>
      </w:pPr>
      <w:r>
        <w:rPr>
          <w:rFonts w:ascii="Arial" w:hAnsi="Arial" w:cs="Arial"/>
          <w:sz w:val="20"/>
          <w:szCs w:val="20"/>
        </w:rPr>
        <w:t>Jollyboats:</w:t>
      </w:r>
      <w:r>
        <w:rPr>
          <w:rFonts w:ascii="Arial" w:hAnsi="Arial" w:cs="Arial"/>
          <w:sz w:val="20"/>
          <w:szCs w:val="20"/>
        </w:rPr>
        <w:tab/>
      </w:r>
      <w:hyperlink r:id="rId10" w:history="1">
        <w:r w:rsidRPr="00856ECC">
          <w:rPr>
            <w:rStyle w:val="Hyperlink"/>
            <w:rFonts w:ascii="Arial" w:eastAsia="Times New Roman" w:hAnsi="Arial" w:cs="Arial"/>
            <w:sz w:val="20"/>
            <w:szCs w:val="20"/>
          </w:rPr>
          <w:t>www.torbaysailing.club/j14-nationals-2020</w:t>
        </w:r>
      </w:hyperlink>
    </w:p>
    <w:p w14:paraId="7CA266D5" w14:textId="2E8DE07D" w:rsidR="00B058A2" w:rsidRPr="00F415D4" w:rsidRDefault="00F415D4" w:rsidP="00F415D4">
      <w:pPr>
        <w:pStyle w:val="ListParagraph"/>
        <w:ind w:left="2160"/>
        <w:rPr>
          <w:rFonts w:ascii="Arial" w:eastAsia="Times New Roman" w:hAnsi="Arial" w:cs="Arial"/>
          <w:sz w:val="20"/>
          <w:szCs w:val="20"/>
        </w:rPr>
      </w:pPr>
      <w:r>
        <w:rPr>
          <w:rFonts w:ascii="Arial" w:hAnsi="Arial" w:cs="Arial"/>
          <w:sz w:val="20"/>
          <w:szCs w:val="20"/>
        </w:rPr>
        <w:t>Sunbursts:</w:t>
      </w:r>
      <w:r>
        <w:rPr>
          <w:rFonts w:ascii="Arial" w:hAnsi="Arial" w:cs="Arial"/>
          <w:sz w:val="20"/>
          <w:szCs w:val="20"/>
        </w:rPr>
        <w:tab/>
      </w:r>
      <w:hyperlink r:id="rId11" w:history="1">
        <w:r w:rsidRPr="00856ECC">
          <w:rPr>
            <w:rStyle w:val="Hyperlink"/>
            <w:rFonts w:ascii="Arial" w:eastAsia="Times New Roman" w:hAnsi="Arial" w:cs="Arial"/>
            <w:sz w:val="20"/>
            <w:szCs w:val="20"/>
          </w:rPr>
          <w:t>www.torbaysailing.club/sunburst-nationals-2020</w:t>
        </w:r>
      </w:hyperlink>
    </w:p>
    <w:p w14:paraId="42CA330D" w14:textId="10EA534E" w:rsidR="005B5997" w:rsidRPr="00470DD0" w:rsidRDefault="005B5997" w:rsidP="005B5997">
      <w:pPr>
        <w:pStyle w:val="Numbered"/>
        <w:keepLines w:val="0"/>
        <w:widowControl w:val="0"/>
        <w:numPr>
          <w:ilvl w:val="0"/>
          <w:numId w:val="0"/>
        </w:numPr>
        <w:spacing w:after="60"/>
        <w:ind w:left="1440"/>
        <w:rPr>
          <w:strike/>
          <w:szCs w:val="20"/>
          <w:lang w:val="en-NZ"/>
        </w:rPr>
      </w:pPr>
    </w:p>
    <w:p w14:paraId="62154ED7" w14:textId="77777777" w:rsidR="005B5997" w:rsidRPr="00470DD0" w:rsidRDefault="005B5997" w:rsidP="005B5997">
      <w:pPr>
        <w:pStyle w:val="Numbered"/>
        <w:keepLines w:val="0"/>
        <w:widowControl w:val="0"/>
        <w:numPr>
          <w:ilvl w:val="0"/>
          <w:numId w:val="0"/>
        </w:numPr>
        <w:spacing w:after="60"/>
        <w:ind w:left="1440"/>
        <w:rPr>
          <w:szCs w:val="20"/>
          <w:lang w:val="en-NZ"/>
        </w:rPr>
      </w:pPr>
      <w:r w:rsidRPr="00470DD0">
        <w:rPr>
          <w:szCs w:val="20"/>
          <w:lang w:val="en-NZ"/>
        </w:rPr>
        <w:t xml:space="preserve">by Friday </w:t>
      </w:r>
      <w:r w:rsidR="00A04F63" w:rsidRPr="00470DD0">
        <w:rPr>
          <w:szCs w:val="20"/>
          <w:lang w:val="en-NZ"/>
        </w:rPr>
        <w:t>6</w:t>
      </w:r>
      <w:r w:rsidR="00A04F63" w:rsidRPr="00470DD0">
        <w:rPr>
          <w:szCs w:val="20"/>
          <w:vertAlign w:val="superscript"/>
          <w:lang w:val="en-NZ"/>
        </w:rPr>
        <w:t>th</w:t>
      </w:r>
      <w:r w:rsidR="00A04F63" w:rsidRPr="00470DD0">
        <w:rPr>
          <w:szCs w:val="20"/>
          <w:lang w:val="en-NZ"/>
        </w:rPr>
        <w:t xml:space="preserve"> March 2020</w:t>
      </w:r>
      <w:r w:rsidRPr="00470DD0">
        <w:rPr>
          <w:szCs w:val="20"/>
          <w:lang w:val="en-NZ"/>
        </w:rPr>
        <w:t>.</w:t>
      </w:r>
    </w:p>
    <w:p w14:paraId="667E7521" w14:textId="77777777" w:rsidR="001143DD" w:rsidRPr="00470DD0" w:rsidRDefault="001143DD" w:rsidP="005B5997">
      <w:pPr>
        <w:pStyle w:val="Numbered"/>
        <w:keepLines w:val="0"/>
        <w:widowControl w:val="0"/>
        <w:numPr>
          <w:ilvl w:val="0"/>
          <w:numId w:val="0"/>
        </w:numPr>
        <w:spacing w:after="60"/>
        <w:ind w:left="1440"/>
        <w:rPr>
          <w:szCs w:val="20"/>
          <w:lang w:val="en-NZ"/>
        </w:rPr>
      </w:pPr>
    </w:p>
    <w:p w14:paraId="1C6069D4" w14:textId="0F3C2367" w:rsidR="00511EA9" w:rsidRPr="00F415D4" w:rsidRDefault="00511EA9" w:rsidP="005B5997">
      <w:pPr>
        <w:pStyle w:val="Numbered"/>
        <w:keepLines w:val="0"/>
        <w:widowControl w:val="0"/>
        <w:numPr>
          <w:ilvl w:val="1"/>
          <w:numId w:val="6"/>
        </w:numPr>
      </w:pPr>
      <w:r w:rsidRPr="00470DD0">
        <w:rPr>
          <w:lang w:val="en-NZ"/>
        </w:rPr>
        <w:t>Late entries</w:t>
      </w:r>
      <w:r w:rsidR="003D1324" w:rsidRPr="00470DD0">
        <w:rPr>
          <w:lang w:val="en-NZ"/>
        </w:rPr>
        <w:t>.</w:t>
      </w:r>
      <w:r w:rsidRPr="00470DD0">
        <w:rPr>
          <w:lang w:val="en-NZ"/>
        </w:rPr>
        <w:t xml:space="preserve"> </w:t>
      </w:r>
      <w:r w:rsidR="003D1324" w:rsidRPr="00470DD0">
        <w:rPr>
          <w:lang w:val="en-NZ"/>
        </w:rPr>
        <w:t xml:space="preserve">A </w:t>
      </w:r>
      <w:r w:rsidRPr="00470DD0">
        <w:rPr>
          <w:lang w:val="en-NZ"/>
        </w:rPr>
        <w:t xml:space="preserve">late entry may be accepted at the </w:t>
      </w:r>
      <w:r w:rsidR="003D1324" w:rsidRPr="00470DD0">
        <w:rPr>
          <w:lang w:val="en-NZ"/>
        </w:rPr>
        <w:t xml:space="preserve">Organising Authority’s </w:t>
      </w:r>
      <w:r w:rsidRPr="00470DD0">
        <w:rPr>
          <w:lang w:val="en-NZ"/>
        </w:rPr>
        <w:t>discretion until 1</w:t>
      </w:r>
      <w:r w:rsidR="005B5997" w:rsidRPr="00470DD0">
        <w:rPr>
          <w:lang w:val="en-NZ"/>
        </w:rPr>
        <w:t>0</w:t>
      </w:r>
      <w:r w:rsidRPr="00470DD0">
        <w:rPr>
          <w:lang w:val="en-NZ"/>
        </w:rPr>
        <w:t xml:space="preserve">00hrs on </w:t>
      </w:r>
      <w:r w:rsidR="00A04F63" w:rsidRPr="00470DD0">
        <w:rPr>
          <w:lang w:val="en-NZ"/>
        </w:rPr>
        <w:t>Friday 20</w:t>
      </w:r>
      <w:r w:rsidR="00A04F63" w:rsidRPr="00470DD0">
        <w:rPr>
          <w:vertAlign w:val="superscript"/>
          <w:lang w:val="en-NZ"/>
        </w:rPr>
        <w:t>th</w:t>
      </w:r>
      <w:r w:rsidR="00A04F63" w:rsidRPr="00470DD0">
        <w:rPr>
          <w:lang w:val="en-NZ"/>
        </w:rPr>
        <w:t xml:space="preserve"> March 2020</w:t>
      </w:r>
      <w:r w:rsidRPr="00470DD0">
        <w:rPr>
          <w:lang w:val="en-NZ"/>
        </w:rPr>
        <w:t>.</w:t>
      </w:r>
      <w:r w:rsidR="003D1324" w:rsidRPr="00470DD0">
        <w:rPr>
          <w:lang w:val="en-NZ"/>
        </w:rPr>
        <w:t xml:space="preserve"> (T-Shirts not included).</w:t>
      </w:r>
    </w:p>
    <w:p w14:paraId="4EE123E0" w14:textId="77777777" w:rsidR="00F415D4" w:rsidRDefault="00F415D4">
      <w:pPr>
        <w:suppressAutoHyphens w:val="0"/>
        <w:rPr>
          <w:lang w:val="en-NZ"/>
        </w:rPr>
      </w:pPr>
      <w:r>
        <w:rPr>
          <w:lang w:val="en-NZ"/>
        </w:rPr>
        <w:lastRenderedPageBreak/>
        <w:br w:type="page"/>
      </w:r>
    </w:p>
    <w:p w14:paraId="39C8A0A4" w14:textId="7294BB44" w:rsidR="00C06CE2" w:rsidRPr="00470DD0" w:rsidRDefault="00C06CE2" w:rsidP="005B5997">
      <w:pPr>
        <w:pStyle w:val="Numbered"/>
        <w:keepLines w:val="0"/>
        <w:widowControl w:val="0"/>
        <w:numPr>
          <w:ilvl w:val="1"/>
          <w:numId w:val="6"/>
        </w:numPr>
      </w:pPr>
      <w:r w:rsidRPr="00470DD0">
        <w:rPr>
          <w:lang w:val="en-NZ"/>
        </w:rPr>
        <w:lastRenderedPageBreak/>
        <w:t>To be eligible to compete in this event each entrant and crew member shall be a financial member of a club recognised by their national authority. Proof of affiliated club member is to be submitted with the entry or presented at the time of registration.</w:t>
      </w:r>
    </w:p>
    <w:p w14:paraId="60C77703" w14:textId="77777777" w:rsidR="00511EA9" w:rsidRPr="00470DD0" w:rsidRDefault="00511EA9">
      <w:pPr>
        <w:pStyle w:val="NumberedHeading"/>
      </w:pPr>
      <w:r w:rsidRPr="00470DD0">
        <w:t>Fees</w:t>
      </w:r>
    </w:p>
    <w:p w14:paraId="5F2D9A36" w14:textId="4BFC1DF1" w:rsidR="00511EA9" w:rsidRPr="00470DD0" w:rsidRDefault="00511EA9">
      <w:pPr>
        <w:pStyle w:val="Numbered"/>
        <w:numPr>
          <w:ilvl w:val="1"/>
          <w:numId w:val="6"/>
        </w:numPr>
        <w:rPr>
          <w:lang w:val="en-NZ"/>
        </w:rPr>
      </w:pPr>
      <w:r w:rsidRPr="00470DD0">
        <w:rPr>
          <w:lang w:val="en-NZ"/>
        </w:rPr>
        <w:t>The entry fee</w:t>
      </w:r>
      <w:r w:rsidR="00B56452" w:rsidRPr="00470DD0">
        <w:rPr>
          <w:lang w:val="en-NZ"/>
        </w:rPr>
        <w:t xml:space="preserve"> for all classes </w:t>
      </w:r>
      <w:r w:rsidRPr="00470DD0">
        <w:rPr>
          <w:lang w:val="en-NZ"/>
        </w:rPr>
        <w:t>is</w:t>
      </w:r>
      <w:r w:rsidR="009D6FA3">
        <w:rPr>
          <w:lang w:val="en-NZ"/>
        </w:rPr>
        <w:t xml:space="preserve"> </w:t>
      </w:r>
      <w:r w:rsidR="009D6FA3" w:rsidRPr="009D6FA3">
        <w:rPr>
          <w:lang w:val="en-NZ"/>
        </w:rPr>
        <w:t>$</w:t>
      </w:r>
      <w:r w:rsidR="009D6FA3">
        <w:rPr>
          <w:lang w:val="en-NZ"/>
        </w:rPr>
        <w:t>150.00</w:t>
      </w:r>
    </w:p>
    <w:p w14:paraId="599DEA10" w14:textId="77777777" w:rsidR="00511EA9" w:rsidRPr="00470DD0" w:rsidRDefault="00511EA9">
      <w:pPr>
        <w:pStyle w:val="NumberedHeading"/>
      </w:pPr>
      <w:r w:rsidRPr="00470DD0">
        <w:t>Schedule</w:t>
      </w:r>
    </w:p>
    <w:p w14:paraId="1A2944CD" w14:textId="77777777" w:rsidR="00D74F5C" w:rsidRPr="00470DD0" w:rsidRDefault="00D74F5C">
      <w:pPr>
        <w:pStyle w:val="Numbered"/>
        <w:numPr>
          <w:ilvl w:val="1"/>
          <w:numId w:val="6"/>
        </w:numPr>
        <w:tabs>
          <w:tab w:val="left" w:pos="900"/>
        </w:tabs>
        <w:rPr>
          <w:lang w:val="en-NZ"/>
        </w:rPr>
      </w:pPr>
      <w:r w:rsidRPr="00470DD0">
        <w:rPr>
          <w:b/>
          <w:bCs/>
          <w:lang w:val="en-NZ"/>
        </w:rPr>
        <w:t>Measurement</w:t>
      </w:r>
    </w:p>
    <w:p w14:paraId="3C412FE9" w14:textId="77777777" w:rsidR="00B47745" w:rsidRPr="00DC51FB" w:rsidRDefault="00B47745" w:rsidP="00B47745">
      <w:pPr>
        <w:pStyle w:val="Numbered"/>
        <w:numPr>
          <w:ilvl w:val="0"/>
          <w:numId w:val="0"/>
        </w:numPr>
        <w:tabs>
          <w:tab w:val="left" w:pos="900"/>
        </w:tabs>
        <w:ind w:left="792"/>
        <w:rPr>
          <w:lang w:val="en-NZ"/>
        </w:rPr>
      </w:pPr>
      <w:r w:rsidRPr="00DC51FB">
        <w:rPr>
          <w:lang w:val="en-NZ"/>
        </w:rPr>
        <w:t>Thursday 19</w:t>
      </w:r>
      <w:r w:rsidRPr="00DC51FB">
        <w:rPr>
          <w:vertAlign w:val="superscript"/>
          <w:lang w:val="en-NZ"/>
        </w:rPr>
        <w:t>th</w:t>
      </w:r>
      <w:r w:rsidRPr="00DC51FB">
        <w:rPr>
          <w:lang w:val="en-NZ"/>
        </w:rPr>
        <w:t xml:space="preserve"> March 2020</w:t>
      </w:r>
      <w:r w:rsidRPr="00DC51FB">
        <w:rPr>
          <w:lang w:val="en-NZ"/>
        </w:rPr>
        <w:tab/>
        <w:t>1500 – 1900hrs</w:t>
      </w:r>
      <w:r w:rsidRPr="00DC51FB">
        <w:rPr>
          <w:lang w:val="en-NZ"/>
        </w:rPr>
        <w:tab/>
      </w:r>
      <w:r w:rsidRPr="00DC51FB">
        <w:rPr>
          <w:lang w:val="en-NZ"/>
        </w:rPr>
        <w:tab/>
        <w:t>TSC</w:t>
      </w:r>
    </w:p>
    <w:p w14:paraId="2BD7C368" w14:textId="77777777" w:rsidR="00D74F5C" w:rsidRPr="00470DD0" w:rsidRDefault="00D74F5C" w:rsidP="00D74F5C">
      <w:pPr>
        <w:pStyle w:val="Numbered"/>
        <w:numPr>
          <w:ilvl w:val="0"/>
          <w:numId w:val="0"/>
        </w:numPr>
        <w:tabs>
          <w:tab w:val="left" w:pos="900"/>
        </w:tabs>
        <w:ind w:left="792"/>
        <w:rPr>
          <w:lang w:val="en-NZ"/>
        </w:rPr>
      </w:pPr>
      <w:r w:rsidRPr="00470DD0">
        <w:rPr>
          <w:lang w:val="en-NZ"/>
        </w:rPr>
        <w:t>Friday 20</w:t>
      </w:r>
      <w:r w:rsidRPr="00470DD0">
        <w:rPr>
          <w:vertAlign w:val="superscript"/>
          <w:lang w:val="en-NZ"/>
        </w:rPr>
        <w:t>th</w:t>
      </w:r>
      <w:r w:rsidRPr="00470DD0">
        <w:rPr>
          <w:lang w:val="en-NZ"/>
        </w:rPr>
        <w:t xml:space="preserve"> March 2020</w:t>
      </w:r>
      <w:r w:rsidRPr="00470DD0">
        <w:rPr>
          <w:lang w:val="en-NZ"/>
        </w:rPr>
        <w:tab/>
      </w:r>
      <w:r w:rsidRPr="00470DD0">
        <w:rPr>
          <w:lang w:val="en-NZ"/>
        </w:rPr>
        <w:tab/>
        <w:t>0800 – 1000hrs</w:t>
      </w:r>
      <w:r w:rsidRPr="00470DD0">
        <w:rPr>
          <w:lang w:val="en-NZ"/>
        </w:rPr>
        <w:tab/>
      </w:r>
      <w:r w:rsidRPr="00470DD0">
        <w:rPr>
          <w:lang w:val="en-NZ"/>
        </w:rPr>
        <w:tab/>
        <w:t>T</w:t>
      </w:r>
      <w:r w:rsidR="00E6158A" w:rsidRPr="00470DD0">
        <w:rPr>
          <w:lang w:val="en-NZ"/>
        </w:rPr>
        <w:t>S</w:t>
      </w:r>
      <w:r w:rsidRPr="00470DD0">
        <w:rPr>
          <w:lang w:val="en-NZ"/>
        </w:rPr>
        <w:t>C</w:t>
      </w:r>
    </w:p>
    <w:p w14:paraId="0F702462" w14:textId="77777777" w:rsidR="00511EA9" w:rsidRPr="00470DD0" w:rsidRDefault="00812674">
      <w:pPr>
        <w:pStyle w:val="Numbered"/>
        <w:numPr>
          <w:ilvl w:val="1"/>
          <w:numId w:val="6"/>
        </w:numPr>
        <w:tabs>
          <w:tab w:val="left" w:pos="900"/>
        </w:tabs>
        <w:rPr>
          <w:lang w:val="en-NZ"/>
        </w:rPr>
      </w:pPr>
      <w:r w:rsidRPr="00470DD0">
        <w:rPr>
          <w:b/>
          <w:lang w:val="en-NZ"/>
        </w:rPr>
        <w:t>Registration</w:t>
      </w:r>
    </w:p>
    <w:p w14:paraId="5C306E89" w14:textId="77777777" w:rsidR="00B47745" w:rsidRPr="00DC51FB" w:rsidRDefault="00B47745" w:rsidP="00B47745">
      <w:pPr>
        <w:pStyle w:val="Numbered"/>
        <w:numPr>
          <w:ilvl w:val="0"/>
          <w:numId w:val="0"/>
        </w:numPr>
        <w:tabs>
          <w:tab w:val="left" w:pos="900"/>
        </w:tabs>
        <w:ind w:left="792"/>
        <w:rPr>
          <w:bCs/>
          <w:lang w:val="en-NZ"/>
        </w:rPr>
      </w:pPr>
      <w:r w:rsidRPr="00DC51FB">
        <w:rPr>
          <w:bCs/>
          <w:lang w:val="en-NZ"/>
        </w:rPr>
        <w:t>Thursday 19</w:t>
      </w:r>
      <w:r w:rsidRPr="00DC51FB">
        <w:rPr>
          <w:bCs/>
          <w:vertAlign w:val="superscript"/>
          <w:lang w:val="en-NZ"/>
        </w:rPr>
        <w:t>th</w:t>
      </w:r>
      <w:r w:rsidRPr="00DC51FB">
        <w:rPr>
          <w:bCs/>
          <w:lang w:val="en-NZ"/>
        </w:rPr>
        <w:t xml:space="preserve"> March 2020</w:t>
      </w:r>
      <w:r w:rsidRPr="00DC51FB">
        <w:rPr>
          <w:bCs/>
          <w:lang w:val="en-NZ"/>
        </w:rPr>
        <w:tab/>
        <w:t>1700 – 1900hrs</w:t>
      </w:r>
      <w:r w:rsidRPr="00DC51FB">
        <w:rPr>
          <w:bCs/>
          <w:lang w:val="en-NZ"/>
        </w:rPr>
        <w:tab/>
      </w:r>
      <w:r w:rsidRPr="00DC51FB">
        <w:rPr>
          <w:bCs/>
          <w:lang w:val="en-NZ"/>
        </w:rPr>
        <w:tab/>
        <w:t>TSC</w:t>
      </w:r>
    </w:p>
    <w:p w14:paraId="490D5AAE" w14:textId="4A980EF3" w:rsidR="00511EA9" w:rsidRPr="00470DD0" w:rsidRDefault="00C06CE2" w:rsidP="00D74F5C">
      <w:pPr>
        <w:pStyle w:val="Numbered"/>
        <w:numPr>
          <w:ilvl w:val="0"/>
          <w:numId w:val="0"/>
        </w:numPr>
        <w:ind w:left="792"/>
      </w:pPr>
      <w:r w:rsidRPr="00470DD0">
        <w:rPr>
          <w:lang w:val="en-NZ"/>
        </w:rPr>
        <w:t>Friday 20</w:t>
      </w:r>
      <w:r w:rsidRPr="00470DD0">
        <w:rPr>
          <w:vertAlign w:val="superscript"/>
          <w:lang w:val="en-NZ"/>
        </w:rPr>
        <w:t>th</w:t>
      </w:r>
      <w:r w:rsidRPr="00470DD0">
        <w:rPr>
          <w:lang w:val="en-NZ"/>
        </w:rPr>
        <w:t xml:space="preserve"> March 2020</w:t>
      </w:r>
      <w:r w:rsidR="00812674" w:rsidRPr="00470DD0">
        <w:rPr>
          <w:lang w:val="en-NZ"/>
        </w:rPr>
        <w:tab/>
      </w:r>
      <w:r w:rsidR="00812674" w:rsidRPr="00470DD0">
        <w:rPr>
          <w:lang w:val="en-NZ"/>
        </w:rPr>
        <w:tab/>
      </w:r>
      <w:r w:rsidRPr="00470DD0">
        <w:rPr>
          <w:lang w:val="en-NZ"/>
        </w:rPr>
        <w:t>0800 - 1000</w:t>
      </w:r>
      <w:r w:rsidR="00812674" w:rsidRPr="00470DD0">
        <w:rPr>
          <w:lang w:val="en-NZ"/>
        </w:rPr>
        <w:t>hrs</w:t>
      </w:r>
      <w:r w:rsidR="00812674" w:rsidRPr="00470DD0">
        <w:rPr>
          <w:lang w:val="en-NZ"/>
        </w:rPr>
        <w:tab/>
      </w:r>
      <w:r w:rsidR="00812674" w:rsidRPr="00470DD0">
        <w:rPr>
          <w:lang w:val="en-NZ"/>
        </w:rPr>
        <w:tab/>
      </w:r>
      <w:r w:rsidRPr="00470DD0">
        <w:rPr>
          <w:lang w:val="en-NZ"/>
        </w:rPr>
        <w:t>T</w:t>
      </w:r>
      <w:r w:rsidR="00E6158A" w:rsidRPr="00470DD0">
        <w:rPr>
          <w:lang w:val="en-NZ"/>
        </w:rPr>
        <w:t>S</w:t>
      </w:r>
      <w:r w:rsidRPr="00470DD0">
        <w:rPr>
          <w:lang w:val="en-NZ"/>
        </w:rPr>
        <w:t>C</w:t>
      </w:r>
    </w:p>
    <w:p w14:paraId="3CAEA9F6" w14:textId="77777777" w:rsidR="00511EA9" w:rsidRPr="00470DD0" w:rsidRDefault="00511EA9">
      <w:pPr>
        <w:pStyle w:val="Numbered"/>
        <w:numPr>
          <w:ilvl w:val="1"/>
          <w:numId w:val="6"/>
        </w:numPr>
        <w:rPr>
          <w:lang w:val="en-NZ"/>
        </w:rPr>
      </w:pPr>
      <w:r w:rsidRPr="00470DD0">
        <w:rPr>
          <w:b/>
          <w:lang w:val="en-NZ"/>
        </w:rPr>
        <w:t>Br</w:t>
      </w:r>
      <w:r w:rsidR="00B508A6" w:rsidRPr="00470DD0">
        <w:rPr>
          <w:b/>
          <w:lang w:val="en-NZ"/>
        </w:rPr>
        <w:t xml:space="preserve">iefing </w:t>
      </w:r>
    </w:p>
    <w:p w14:paraId="13BB1730" w14:textId="257E12AE" w:rsidR="00511EA9" w:rsidRPr="00470DD0" w:rsidRDefault="00796505" w:rsidP="00796505">
      <w:pPr>
        <w:pStyle w:val="Numbered"/>
        <w:numPr>
          <w:ilvl w:val="0"/>
          <w:numId w:val="0"/>
        </w:numPr>
        <w:ind w:left="794" w:hanging="794"/>
        <w:rPr>
          <w:b/>
          <w:lang w:val="en-NZ"/>
        </w:rPr>
      </w:pPr>
      <w:r w:rsidRPr="00470DD0">
        <w:rPr>
          <w:lang w:val="en-NZ"/>
        </w:rPr>
        <w:tab/>
      </w:r>
      <w:r w:rsidR="00511EA9" w:rsidRPr="00470DD0">
        <w:rPr>
          <w:lang w:val="en-NZ"/>
        </w:rPr>
        <w:t xml:space="preserve">The briefing </w:t>
      </w:r>
      <w:r w:rsidR="00812674" w:rsidRPr="00470DD0">
        <w:rPr>
          <w:lang w:val="en-NZ"/>
        </w:rPr>
        <w:t>i</w:t>
      </w:r>
      <w:r w:rsidR="00511EA9" w:rsidRPr="00470DD0">
        <w:rPr>
          <w:lang w:val="en-NZ"/>
        </w:rPr>
        <w:t xml:space="preserve">s scheduled for </w:t>
      </w:r>
      <w:r w:rsidR="00812674" w:rsidRPr="00470DD0">
        <w:rPr>
          <w:lang w:val="en-NZ"/>
        </w:rPr>
        <w:t>1</w:t>
      </w:r>
      <w:r w:rsidR="00E31B32" w:rsidRPr="00470DD0">
        <w:rPr>
          <w:lang w:val="en-NZ"/>
        </w:rPr>
        <w:t>00</w:t>
      </w:r>
      <w:r w:rsidR="00C06CE2" w:rsidRPr="00470DD0">
        <w:rPr>
          <w:lang w:val="en-NZ"/>
        </w:rPr>
        <w:t>0</w:t>
      </w:r>
      <w:r w:rsidR="00E31B32" w:rsidRPr="00470DD0">
        <w:rPr>
          <w:lang w:val="en-NZ"/>
        </w:rPr>
        <w:t>hrs</w:t>
      </w:r>
      <w:r w:rsidR="00812674" w:rsidRPr="00470DD0">
        <w:rPr>
          <w:lang w:val="en-NZ"/>
        </w:rPr>
        <w:t xml:space="preserve"> on </w:t>
      </w:r>
      <w:r w:rsidR="00C06CE2" w:rsidRPr="00470DD0">
        <w:rPr>
          <w:lang w:val="en-NZ"/>
        </w:rPr>
        <w:t>Friday 20</w:t>
      </w:r>
      <w:r w:rsidR="00C06CE2" w:rsidRPr="00470DD0">
        <w:rPr>
          <w:vertAlign w:val="superscript"/>
          <w:lang w:val="en-NZ"/>
        </w:rPr>
        <w:t>th</w:t>
      </w:r>
      <w:r w:rsidR="00C06CE2" w:rsidRPr="00470DD0">
        <w:rPr>
          <w:lang w:val="en-NZ"/>
        </w:rPr>
        <w:t xml:space="preserve"> March 2020 upstairs in the </w:t>
      </w:r>
      <w:r w:rsidR="00E31B32" w:rsidRPr="00470DD0">
        <w:rPr>
          <w:lang w:val="en-NZ"/>
        </w:rPr>
        <w:t>T</w:t>
      </w:r>
      <w:r w:rsidR="00E6158A" w:rsidRPr="00470DD0">
        <w:rPr>
          <w:lang w:val="en-NZ"/>
        </w:rPr>
        <w:t>S</w:t>
      </w:r>
      <w:r w:rsidR="00812674" w:rsidRPr="00470DD0">
        <w:rPr>
          <w:lang w:val="en-NZ"/>
        </w:rPr>
        <w:t>C</w:t>
      </w:r>
    </w:p>
    <w:p w14:paraId="0B755798" w14:textId="77777777" w:rsidR="00511EA9" w:rsidRPr="00470DD0" w:rsidRDefault="00511EA9">
      <w:pPr>
        <w:pStyle w:val="Numbered"/>
        <w:numPr>
          <w:ilvl w:val="1"/>
          <w:numId w:val="6"/>
        </w:numPr>
        <w:rPr>
          <w:lang w:val="en-NZ"/>
        </w:rPr>
      </w:pPr>
      <w:r w:rsidRPr="00470DD0">
        <w:rPr>
          <w:b/>
          <w:lang w:val="en-NZ"/>
        </w:rPr>
        <w:t>Dates of Racing</w:t>
      </w:r>
    </w:p>
    <w:p w14:paraId="2FAE1CD0" w14:textId="77777777" w:rsidR="00511EA9" w:rsidRPr="00470DD0" w:rsidRDefault="00E31B32">
      <w:pPr>
        <w:pStyle w:val="Numbered"/>
        <w:numPr>
          <w:ilvl w:val="0"/>
          <w:numId w:val="0"/>
        </w:numPr>
        <w:ind w:left="792"/>
        <w:rPr>
          <w:lang w:val="en-NZ"/>
        </w:rPr>
      </w:pPr>
      <w:r w:rsidRPr="00470DD0">
        <w:rPr>
          <w:lang w:val="en-NZ"/>
        </w:rPr>
        <w:t>Friday 20</w:t>
      </w:r>
      <w:r w:rsidRPr="00470DD0">
        <w:rPr>
          <w:vertAlign w:val="superscript"/>
          <w:lang w:val="en-NZ"/>
        </w:rPr>
        <w:t>th</w:t>
      </w:r>
      <w:r w:rsidRPr="00470DD0">
        <w:rPr>
          <w:lang w:val="en-NZ"/>
        </w:rPr>
        <w:t xml:space="preserve"> March </w:t>
      </w:r>
      <w:r w:rsidRPr="00470DD0">
        <w:rPr>
          <w:lang w:val="en-NZ"/>
        </w:rPr>
        <w:tab/>
      </w:r>
      <w:r w:rsidR="00511EA9" w:rsidRPr="00470DD0">
        <w:rPr>
          <w:lang w:val="en-NZ"/>
        </w:rPr>
        <w:tab/>
      </w:r>
      <w:r w:rsidR="00C9570B" w:rsidRPr="00470DD0">
        <w:rPr>
          <w:lang w:val="en-NZ"/>
        </w:rPr>
        <w:t>Race Day 1</w:t>
      </w:r>
      <w:r w:rsidR="00511EA9" w:rsidRPr="00470DD0">
        <w:rPr>
          <w:lang w:val="en-NZ"/>
        </w:rPr>
        <w:tab/>
      </w:r>
      <w:r w:rsidR="00511EA9" w:rsidRPr="00470DD0">
        <w:rPr>
          <w:lang w:val="en-NZ"/>
        </w:rPr>
        <w:tab/>
      </w:r>
      <w:r w:rsidR="00C9570B" w:rsidRPr="00470DD0">
        <w:rPr>
          <w:lang w:val="en-NZ"/>
        </w:rPr>
        <w:t>1</w:t>
      </w:r>
      <w:r w:rsidR="00C9570B" w:rsidRPr="00470DD0">
        <w:rPr>
          <w:vertAlign w:val="superscript"/>
          <w:lang w:val="en-NZ"/>
        </w:rPr>
        <w:t>st</w:t>
      </w:r>
      <w:r w:rsidR="00C9570B" w:rsidRPr="00470DD0">
        <w:rPr>
          <w:lang w:val="en-NZ"/>
        </w:rPr>
        <w:t xml:space="preserve"> </w:t>
      </w:r>
      <w:r w:rsidR="00511EA9" w:rsidRPr="00470DD0">
        <w:rPr>
          <w:lang w:val="en-NZ"/>
        </w:rPr>
        <w:t>Warning Signal</w:t>
      </w:r>
      <w:r w:rsidR="00C9570B" w:rsidRPr="00470DD0">
        <w:rPr>
          <w:lang w:val="en-NZ"/>
        </w:rPr>
        <w:t>: 1</w:t>
      </w:r>
      <w:r w:rsidR="000946DF" w:rsidRPr="00470DD0">
        <w:rPr>
          <w:lang w:val="en-NZ"/>
        </w:rPr>
        <w:t>125</w:t>
      </w:r>
      <w:r w:rsidR="00C9570B" w:rsidRPr="00470DD0">
        <w:rPr>
          <w:lang w:val="en-NZ"/>
        </w:rPr>
        <w:tab/>
        <w:t>3 Races</w:t>
      </w:r>
    </w:p>
    <w:p w14:paraId="4594330D" w14:textId="77777777" w:rsidR="00511EA9" w:rsidRPr="00470DD0" w:rsidRDefault="00E31B32">
      <w:pPr>
        <w:pStyle w:val="Numbered"/>
        <w:numPr>
          <w:ilvl w:val="0"/>
          <w:numId w:val="0"/>
        </w:numPr>
        <w:ind w:left="792"/>
        <w:rPr>
          <w:lang w:val="en-NZ"/>
        </w:rPr>
      </w:pPr>
      <w:r w:rsidRPr="00470DD0">
        <w:rPr>
          <w:lang w:val="en-NZ"/>
        </w:rPr>
        <w:t>Saturday 21</w:t>
      </w:r>
      <w:r w:rsidRPr="00470DD0">
        <w:rPr>
          <w:vertAlign w:val="superscript"/>
          <w:lang w:val="en-NZ"/>
        </w:rPr>
        <w:t>st</w:t>
      </w:r>
      <w:r w:rsidRPr="00470DD0">
        <w:rPr>
          <w:lang w:val="en-NZ"/>
        </w:rPr>
        <w:t xml:space="preserve"> March</w:t>
      </w:r>
      <w:r w:rsidR="00511EA9" w:rsidRPr="00470DD0">
        <w:rPr>
          <w:lang w:val="en-NZ"/>
        </w:rPr>
        <w:tab/>
      </w:r>
      <w:r w:rsidR="00511EA9" w:rsidRPr="00470DD0">
        <w:rPr>
          <w:lang w:val="en-NZ"/>
        </w:rPr>
        <w:tab/>
        <w:t xml:space="preserve">Race Day </w:t>
      </w:r>
      <w:r w:rsidR="001143DD" w:rsidRPr="00470DD0">
        <w:rPr>
          <w:lang w:val="en-NZ"/>
        </w:rPr>
        <w:t>2</w:t>
      </w:r>
      <w:r w:rsidR="00511EA9" w:rsidRPr="00470DD0">
        <w:rPr>
          <w:lang w:val="en-NZ"/>
        </w:rPr>
        <w:tab/>
      </w:r>
      <w:r w:rsidR="00511EA9" w:rsidRPr="00470DD0">
        <w:rPr>
          <w:lang w:val="en-NZ"/>
        </w:rPr>
        <w:tab/>
        <w:t>1</w:t>
      </w:r>
      <w:r w:rsidR="00511EA9" w:rsidRPr="00470DD0">
        <w:rPr>
          <w:vertAlign w:val="superscript"/>
          <w:lang w:val="en-NZ"/>
        </w:rPr>
        <w:t>st</w:t>
      </w:r>
      <w:r w:rsidR="00511EA9" w:rsidRPr="00470DD0">
        <w:rPr>
          <w:lang w:val="en-NZ"/>
        </w:rPr>
        <w:t xml:space="preserve"> Warning Signal</w:t>
      </w:r>
      <w:r w:rsidR="00C9570B" w:rsidRPr="00470DD0">
        <w:rPr>
          <w:lang w:val="en-NZ"/>
        </w:rPr>
        <w:t>: 10</w:t>
      </w:r>
      <w:r w:rsidR="000946DF" w:rsidRPr="00470DD0">
        <w:rPr>
          <w:lang w:val="en-NZ"/>
        </w:rPr>
        <w:t>55</w:t>
      </w:r>
      <w:r w:rsidR="00C9570B" w:rsidRPr="00470DD0">
        <w:rPr>
          <w:lang w:val="en-NZ"/>
        </w:rPr>
        <w:tab/>
        <w:t>3 Races</w:t>
      </w:r>
    </w:p>
    <w:p w14:paraId="61774B3E" w14:textId="77777777" w:rsidR="00C56FAA" w:rsidRPr="00470DD0" w:rsidRDefault="000946DF" w:rsidP="000946DF">
      <w:pPr>
        <w:pStyle w:val="Numbered"/>
        <w:numPr>
          <w:ilvl w:val="0"/>
          <w:numId w:val="0"/>
        </w:numPr>
        <w:ind w:left="794" w:hanging="794"/>
      </w:pPr>
      <w:r w:rsidRPr="00470DD0">
        <w:rPr>
          <w:lang w:val="en-NZ"/>
        </w:rPr>
        <w:tab/>
      </w:r>
      <w:r w:rsidR="00E31B32" w:rsidRPr="00470DD0">
        <w:rPr>
          <w:lang w:val="en-NZ"/>
        </w:rPr>
        <w:t>Sunday 22</w:t>
      </w:r>
      <w:r w:rsidR="00E31B32" w:rsidRPr="00470DD0">
        <w:rPr>
          <w:vertAlign w:val="superscript"/>
          <w:lang w:val="en-NZ"/>
        </w:rPr>
        <w:t>nd</w:t>
      </w:r>
      <w:r w:rsidR="00E31B32" w:rsidRPr="00470DD0">
        <w:rPr>
          <w:lang w:val="en-NZ"/>
        </w:rPr>
        <w:t xml:space="preserve"> March </w:t>
      </w:r>
      <w:r w:rsidR="00511EA9" w:rsidRPr="00470DD0">
        <w:rPr>
          <w:lang w:val="en-NZ"/>
        </w:rPr>
        <w:tab/>
      </w:r>
      <w:r w:rsidR="00511EA9" w:rsidRPr="00470DD0">
        <w:rPr>
          <w:lang w:val="en-NZ"/>
        </w:rPr>
        <w:tab/>
        <w:t xml:space="preserve">Race Day </w:t>
      </w:r>
      <w:r w:rsidR="001143DD" w:rsidRPr="00470DD0">
        <w:rPr>
          <w:lang w:val="en-NZ"/>
        </w:rPr>
        <w:t>3</w:t>
      </w:r>
      <w:r w:rsidR="00511EA9" w:rsidRPr="00470DD0">
        <w:rPr>
          <w:lang w:val="en-NZ"/>
        </w:rPr>
        <w:t xml:space="preserve"> </w:t>
      </w:r>
      <w:r w:rsidR="00511EA9" w:rsidRPr="00470DD0">
        <w:rPr>
          <w:lang w:val="en-NZ"/>
        </w:rPr>
        <w:tab/>
      </w:r>
      <w:r w:rsidR="00511EA9" w:rsidRPr="00470DD0">
        <w:rPr>
          <w:lang w:val="en-NZ"/>
        </w:rPr>
        <w:tab/>
        <w:t>1</w:t>
      </w:r>
      <w:r w:rsidR="00511EA9" w:rsidRPr="00470DD0">
        <w:rPr>
          <w:vertAlign w:val="superscript"/>
          <w:lang w:val="en-NZ"/>
        </w:rPr>
        <w:t>st</w:t>
      </w:r>
      <w:r w:rsidR="00511EA9" w:rsidRPr="00470DD0">
        <w:rPr>
          <w:lang w:val="en-NZ"/>
        </w:rPr>
        <w:t xml:space="preserve"> Warning Signal:</w:t>
      </w:r>
      <w:r w:rsidR="00C9570B" w:rsidRPr="00470DD0">
        <w:rPr>
          <w:lang w:val="en-NZ"/>
        </w:rPr>
        <w:t xml:space="preserve"> 10</w:t>
      </w:r>
      <w:r w:rsidRPr="00470DD0">
        <w:rPr>
          <w:lang w:val="en-NZ"/>
        </w:rPr>
        <w:t>55</w:t>
      </w:r>
      <w:r w:rsidR="00C9570B" w:rsidRPr="00470DD0">
        <w:rPr>
          <w:lang w:val="en-NZ"/>
        </w:rPr>
        <w:tab/>
        <w:t>3 Races</w:t>
      </w:r>
    </w:p>
    <w:p w14:paraId="388E7B57" w14:textId="77777777" w:rsidR="00511EA9" w:rsidRPr="00470DD0" w:rsidRDefault="00511EA9" w:rsidP="000804D6">
      <w:pPr>
        <w:pStyle w:val="Numbered"/>
        <w:numPr>
          <w:ilvl w:val="1"/>
          <w:numId w:val="6"/>
        </w:numPr>
        <w:rPr>
          <w:lang w:val="en-NZ"/>
        </w:rPr>
      </w:pPr>
      <w:r w:rsidRPr="00470DD0">
        <w:rPr>
          <w:b/>
          <w:lang w:val="en-NZ"/>
        </w:rPr>
        <w:t>Number of Races</w:t>
      </w:r>
    </w:p>
    <w:p w14:paraId="4D1E8F12" w14:textId="3034E2A2" w:rsidR="000946DF" w:rsidRPr="00470DD0" w:rsidRDefault="000946DF" w:rsidP="00E57BEF">
      <w:pPr>
        <w:pStyle w:val="Numbered"/>
        <w:numPr>
          <w:ilvl w:val="0"/>
          <w:numId w:val="0"/>
        </w:numPr>
        <w:ind w:left="360" w:firstLine="360"/>
        <w:rPr>
          <w:i/>
          <w:iCs/>
          <w:u w:val="single"/>
          <w:lang w:val="en-NZ"/>
        </w:rPr>
      </w:pPr>
      <w:r w:rsidRPr="00470DD0">
        <w:rPr>
          <w:lang w:val="en-NZ"/>
        </w:rPr>
        <w:t>(a)</w:t>
      </w:r>
      <w:r w:rsidRPr="00470DD0">
        <w:rPr>
          <w:lang w:val="en-NZ"/>
        </w:rPr>
        <w:tab/>
      </w:r>
      <w:r w:rsidRPr="00470DD0">
        <w:rPr>
          <w:u w:val="single"/>
          <w:lang w:val="en-NZ"/>
        </w:rPr>
        <w:t>Sunburst Class</w:t>
      </w:r>
    </w:p>
    <w:p w14:paraId="286396E8" w14:textId="35A855A2" w:rsidR="000946DF" w:rsidRPr="00470DD0" w:rsidRDefault="000946DF" w:rsidP="000946DF">
      <w:pPr>
        <w:pStyle w:val="Numbered"/>
        <w:numPr>
          <w:ilvl w:val="0"/>
          <w:numId w:val="0"/>
        </w:numPr>
        <w:ind w:left="792"/>
        <w:rPr>
          <w:lang w:val="en-NZ"/>
        </w:rPr>
      </w:pPr>
      <w:r w:rsidRPr="00470DD0">
        <w:rPr>
          <w:lang w:val="en-NZ"/>
        </w:rPr>
        <w:tab/>
      </w:r>
      <w:r w:rsidR="00DC51FB">
        <w:rPr>
          <w:lang w:val="en-NZ"/>
        </w:rPr>
        <w:t>i.</w:t>
      </w:r>
      <w:bookmarkStart w:id="1" w:name="_Hlk21973648"/>
      <w:r w:rsidR="006F166A">
        <w:rPr>
          <w:lang w:val="en-NZ"/>
        </w:rPr>
        <w:t xml:space="preserve">    </w:t>
      </w:r>
      <w:r w:rsidR="00C7006D" w:rsidRPr="00470DD0">
        <w:rPr>
          <w:lang w:val="en-NZ"/>
        </w:rPr>
        <w:t>9 Races are scheduled for the series.</w:t>
      </w:r>
      <w:bookmarkEnd w:id="1"/>
    </w:p>
    <w:p w14:paraId="0FA1154E" w14:textId="4B763167" w:rsidR="000946DF" w:rsidRPr="00470DD0" w:rsidRDefault="000946DF" w:rsidP="000946DF">
      <w:pPr>
        <w:pStyle w:val="Numbered"/>
        <w:numPr>
          <w:ilvl w:val="0"/>
          <w:numId w:val="0"/>
        </w:numPr>
        <w:ind w:left="792" w:firstLine="648"/>
        <w:rPr>
          <w:lang w:val="en-NZ"/>
        </w:rPr>
      </w:pPr>
      <w:r w:rsidRPr="00470DD0">
        <w:rPr>
          <w:lang w:val="en-NZ"/>
        </w:rPr>
        <w:t>ii.</w:t>
      </w:r>
      <w:r w:rsidR="006F166A">
        <w:rPr>
          <w:lang w:val="en-NZ"/>
        </w:rPr>
        <w:t xml:space="preserve">   </w:t>
      </w:r>
      <w:r w:rsidR="00C7006D" w:rsidRPr="00470DD0">
        <w:rPr>
          <w:lang w:val="en-NZ"/>
        </w:rPr>
        <w:t>The winner of Race 1 in the Championship fleet shall be awarded the Invitation Race Trophy.</w:t>
      </w:r>
    </w:p>
    <w:p w14:paraId="31BB0EB4" w14:textId="32F35754" w:rsidR="00B56452" w:rsidRPr="00470DD0" w:rsidRDefault="00B56452" w:rsidP="000946DF">
      <w:pPr>
        <w:pStyle w:val="Numbered"/>
        <w:numPr>
          <w:ilvl w:val="0"/>
          <w:numId w:val="0"/>
        </w:numPr>
        <w:ind w:left="792" w:firstLine="648"/>
        <w:rPr>
          <w:lang w:val="en-NZ"/>
        </w:rPr>
      </w:pPr>
      <w:r w:rsidRPr="00470DD0">
        <w:rPr>
          <w:lang w:val="en-NZ"/>
        </w:rPr>
        <w:t>iii.</w:t>
      </w:r>
      <w:r w:rsidR="006F166A">
        <w:rPr>
          <w:lang w:val="en-NZ"/>
        </w:rPr>
        <w:t xml:space="preserve">  </w:t>
      </w:r>
      <w:r w:rsidRPr="00470DD0">
        <w:rPr>
          <w:lang w:val="en-NZ"/>
        </w:rPr>
        <w:t>The above applies to the Championship and Taihoa (non-</w:t>
      </w:r>
      <w:r w:rsidR="00130D82" w:rsidRPr="00470DD0">
        <w:rPr>
          <w:lang w:val="en-NZ"/>
        </w:rPr>
        <w:t>spinnaker</w:t>
      </w:r>
      <w:r w:rsidRPr="00470DD0">
        <w:rPr>
          <w:lang w:val="en-NZ"/>
        </w:rPr>
        <w:t>) fleets.</w:t>
      </w:r>
    </w:p>
    <w:p w14:paraId="702FE029" w14:textId="696DC44C" w:rsidR="000946DF" w:rsidRPr="00470DD0" w:rsidRDefault="000946DF" w:rsidP="000946DF">
      <w:pPr>
        <w:pStyle w:val="Numbered"/>
        <w:numPr>
          <w:ilvl w:val="0"/>
          <w:numId w:val="0"/>
        </w:numPr>
        <w:ind w:firstLine="720"/>
        <w:rPr>
          <w:u w:val="single"/>
          <w:lang w:val="en-NZ"/>
        </w:rPr>
      </w:pPr>
      <w:r w:rsidRPr="00470DD0">
        <w:rPr>
          <w:lang w:val="en-NZ"/>
        </w:rPr>
        <w:t>(b)</w:t>
      </w:r>
      <w:r w:rsidRPr="00470DD0">
        <w:rPr>
          <w:lang w:val="en-NZ"/>
        </w:rPr>
        <w:tab/>
      </w:r>
      <w:r w:rsidRPr="00470DD0">
        <w:rPr>
          <w:u w:val="single"/>
          <w:lang w:val="en-NZ"/>
        </w:rPr>
        <w:t>Jollyboat Class</w:t>
      </w:r>
    </w:p>
    <w:p w14:paraId="33108E26" w14:textId="598D9645" w:rsidR="00470DD0" w:rsidRPr="00470DD0" w:rsidRDefault="00430740" w:rsidP="000946DF">
      <w:pPr>
        <w:pStyle w:val="Numbered"/>
        <w:numPr>
          <w:ilvl w:val="0"/>
          <w:numId w:val="0"/>
        </w:numPr>
        <w:ind w:firstLine="720"/>
        <w:rPr>
          <w:u w:val="single"/>
          <w:lang w:val="en-NZ"/>
        </w:rPr>
      </w:pPr>
      <w:r>
        <w:rPr>
          <w:lang w:val="en-NZ"/>
        </w:rPr>
        <w:tab/>
      </w:r>
      <w:r w:rsidR="00E57BEF">
        <w:rPr>
          <w:lang w:val="en-NZ"/>
        </w:rPr>
        <w:t>i.</w:t>
      </w:r>
      <w:r w:rsidR="006F166A">
        <w:rPr>
          <w:lang w:val="en-NZ"/>
        </w:rPr>
        <w:t xml:space="preserve">    </w:t>
      </w:r>
      <w:r w:rsidR="00A733EA" w:rsidRPr="00A733EA">
        <w:rPr>
          <w:lang w:val="en-NZ"/>
        </w:rPr>
        <w:t>9 Races are scheduled for the series.</w:t>
      </w:r>
    </w:p>
    <w:p w14:paraId="55602E80" w14:textId="0C18C05A" w:rsidR="001143DD" w:rsidRPr="00470DD0" w:rsidRDefault="000946DF" w:rsidP="00470DD0">
      <w:pPr>
        <w:pStyle w:val="Numbered"/>
        <w:numPr>
          <w:ilvl w:val="0"/>
          <w:numId w:val="0"/>
        </w:numPr>
        <w:ind w:left="1514" w:hanging="794"/>
        <w:rPr>
          <w:lang w:val="en-NZ"/>
        </w:rPr>
      </w:pPr>
      <w:r w:rsidRPr="00470DD0">
        <w:rPr>
          <w:lang w:val="en-NZ"/>
        </w:rPr>
        <w:t>(</w:t>
      </w:r>
      <w:r w:rsidR="00E57BEF">
        <w:rPr>
          <w:lang w:val="en-NZ"/>
        </w:rPr>
        <w:t>c</w:t>
      </w:r>
      <w:r w:rsidRPr="00470DD0">
        <w:rPr>
          <w:lang w:val="en-NZ"/>
        </w:rPr>
        <w:t>)</w:t>
      </w:r>
      <w:r w:rsidR="00430740">
        <w:rPr>
          <w:lang w:val="en-NZ"/>
        </w:rPr>
        <w:tab/>
      </w:r>
      <w:r w:rsidRPr="00470DD0">
        <w:rPr>
          <w:lang w:val="en-NZ"/>
        </w:rPr>
        <w:t>U</w:t>
      </w:r>
      <w:r w:rsidR="00C9570B" w:rsidRPr="00470DD0">
        <w:rPr>
          <w:lang w:val="en-NZ"/>
        </w:rPr>
        <w:t>p to 4 races may be sailed per day.</w:t>
      </w:r>
    </w:p>
    <w:p w14:paraId="65E4D929" w14:textId="484A7057" w:rsidR="00B370A1" w:rsidRPr="00470DD0" w:rsidRDefault="00B370A1" w:rsidP="00DC51FB">
      <w:pPr>
        <w:pStyle w:val="Numbered"/>
        <w:keepLines w:val="0"/>
        <w:widowControl w:val="0"/>
        <w:numPr>
          <w:ilvl w:val="0"/>
          <w:numId w:val="0"/>
        </w:numPr>
        <w:ind w:left="794" w:hanging="74"/>
      </w:pPr>
      <w:r w:rsidRPr="00470DD0">
        <w:rPr>
          <w:lang w:val="en-NZ"/>
        </w:rPr>
        <w:t>(</w:t>
      </w:r>
      <w:r w:rsidR="00E57BEF">
        <w:rPr>
          <w:lang w:val="en-NZ"/>
        </w:rPr>
        <w:t>d</w:t>
      </w:r>
      <w:r w:rsidR="00E57BEF" w:rsidRPr="00470DD0">
        <w:rPr>
          <w:lang w:val="en-NZ"/>
        </w:rPr>
        <w:t>)</w:t>
      </w:r>
      <w:r w:rsidR="00A733EA">
        <w:rPr>
          <w:lang w:val="en-NZ"/>
        </w:rPr>
        <w:tab/>
      </w:r>
      <w:r w:rsidR="009D6FA3">
        <w:rPr>
          <w:lang w:val="en-NZ"/>
        </w:rPr>
        <w:t xml:space="preserve"> </w:t>
      </w:r>
      <w:r w:rsidRPr="00470DD0">
        <w:rPr>
          <w:lang w:val="en-NZ"/>
        </w:rPr>
        <w:t>The target time for each race will be 4</w:t>
      </w:r>
      <w:r w:rsidR="00E57BEF">
        <w:rPr>
          <w:lang w:val="en-NZ"/>
        </w:rPr>
        <w:t>5</w:t>
      </w:r>
      <w:r w:rsidRPr="00470DD0">
        <w:rPr>
          <w:lang w:val="en-NZ"/>
        </w:rPr>
        <w:t xml:space="preserve"> minutes for the leading boat.</w:t>
      </w:r>
    </w:p>
    <w:p w14:paraId="176BF2FB" w14:textId="123C8F62" w:rsidR="00511EA9" w:rsidRPr="00470DD0" w:rsidRDefault="001143DD" w:rsidP="00DC51FB">
      <w:pPr>
        <w:pStyle w:val="Numbered"/>
        <w:numPr>
          <w:ilvl w:val="0"/>
          <w:numId w:val="0"/>
        </w:numPr>
        <w:ind w:left="1514" w:hanging="794"/>
        <w:rPr>
          <w:lang w:val="en-NZ"/>
        </w:rPr>
      </w:pPr>
      <w:r w:rsidRPr="00470DD0">
        <w:rPr>
          <w:lang w:val="en-NZ"/>
        </w:rPr>
        <w:t>(</w:t>
      </w:r>
      <w:bookmarkStart w:id="2" w:name="_Hlk21978744"/>
      <w:r w:rsidR="00E57BEF">
        <w:rPr>
          <w:lang w:val="en-NZ"/>
        </w:rPr>
        <w:t>e</w:t>
      </w:r>
      <w:r w:rsidRPr="00470DD0">
        <w:rPr>
          <w:lang w:val="en-NZ"/>
        </w:rPr>
        <w:t>)</w:t>
      </w:r>
      <w:bookmarkEnd w:id="2"/>
      <w:r w:rsidR="00A733EA">
        <w:rPr>
          <w:lang w:val="en-NZ"/>
        </w:rPr>
        <w:tab/>
      </w:r>
      <w:r w:rsidR="00C9570B" w:rsidRPr="00470DD0">
        <w:rPr>
          <w:lang w:val="en-NZ"/>
        </w:rPr>
        <w:t>On S</w:t>
      </w:r>
      <w:r w:rsidR="000946DF" w:rsidRPr="00470DD0">
        <w:rPr>
          <w:lang w:val="en-NZ"/>
        </w:rPr>
        <w:t>unday 22</w:t>
      </w:r>
      <w:r w:rsidR="000946DF" w:rsidRPr="00470DD0">
        <w:rPr>
          <w:vertAlign w:val="superscript"/>
          <w:lang w:val="en-NZ"/>
        </w:rPr>
        <w:t>nd</w:t>
      </w:r>
      <w:r w:rsidR="000946DF" w:rsidRPr="00470DD0">
        <w:rPr>
          <w:lang w:val="en-NZ"/>
        </w:rPr>
        <w:t xml:space="preserve"> March </w:t>
      </w:r>
      <w:r w:rsidR="00C9570B" w:rsidRPr="00470DD0">
        <w:rPr>
          <w:lang w:val="en-NZ"/>
        </w:rPr>
        <w:t>no warning signal will be made after 1</w:t>
      </w:r>
      <w:r w:rsidR="000946DF" w:rsidRPr="00470DD0">
        <w:rPr>
          <w:lang w:val="en-NZ"/>
        </w:rPr>
        <w:t>530</w:t>
      </w:r>
      <w:r w:rsidR="00C9570B" w:rsidRPr="00470DD0">
        <w:rPr>
          <w:lang w:val="en-NZ"/>
        </w:rPr>
        <w:t>hrs</w:t>
      </w:r>
    </w:p>
    <w:p w14:paraId="23554F0B" w14:textId="74C5EC96" w:rsidR="00B47745" w:rsidRPr="00470DD0" w:rsidRDefault="00B47745" w:rsidP="00B47745">
      <w:pPr>
        <w:pStyle w:val="Numbered"/>
        <w:numPr>
          <w:ilvl w:val="0"/>
          <w:numId w:val="0"/>
        </w:numPr>
        <w:ind w:left="794" w:hanging="434"/>
        <w:rPr>
          <w:lang w:val="en-NZ"/>
        </w:rPr>
      </w:pPr>
      <w:r w:rsidRPr="00470DD0">
        <w:rPr>
          <w:lang w:val="en-NZ"/>
        </w:rPr>
        <w:t>5.6</w:t>
      </w:r>
      <w:r w:rsidR="006E51BF">
        <w:rPr>
          <w:lang w:val="en-NZ"/>
        </w:rPr>
        <w:t xml:space="preserve"> </w:t>
      </w:r>
      <w:r w:rsidRPr="00470DD0">
        <w:rPr>
          <w:lang w:val="en-NZ"/>
        </w:rPr>
        <w:t xml:space="preserve"> </w:t>
      </w:r>
      <w:r w:rsidRPr="009D6FA3">
        <w:rPr>
          <w:b/>
          <w:bCs/>
          <w:lang w:val="en-NZ"/>
        </w:rPr>
        <w:t>Jollyboat AGM</w:t>
      </w:r>
    </w:p>
    <w:p w14:paraId="1AC613E4" w14:textId="4A341541" w:rsidR="00B47745" w:rsidRPr="00470DD0" w:rsidRDefault="00B47745" w:rsidP="001F7CAD">
      <w:pPr>
        <w:pStyle w:val="Numbered"/>
        <w:numPr>
          <w:ilvl w:val="0"/>
          <w:numId w:val="0"/>
        </w:numPr>
        <w:ind w:left="794" w:hanging="74"/>
        <w:rPr>
          <w:lang w:val="en-NZ"/>
        </w:rPr>
      </w:pPr>
      <w:r w:rsidRPr="00470DD0">
        <w:rPr>
          <w:lang w:val="en-NZ"/>
        </w:rPr>
        <w:t>Friday 20</w:t>
      </w:r>
      <w:r w:rsidRPr="00470DD0">
        <w:rPr>
          <w:vertAlign w:val="superscript"/>
          <w:lang w:val="en-NZ"/>
        </w:rPr>
        <w:t>th</w:t>
      </w:r>
      <w:r w:rsidRPr="00470DD0">
        <w:rPr>
          <w:lang w:val="en-NZ"/>
        </w:rPr>
        <w:t xml:space="preserve"> March after completion of racing or as the schedule permits</w:t>
      </w:r>
      <w:r w:rsidR="00130D82" w:rsidRPr="00470DD0">
        <w:rPr>
          <w:lang w:val="en-NZ"/>
        </w:rPr>
        <w:t>.</w:t>
      </w:r>
    </w:p>
    <w:p w14:paraId="3BF5E2D4" w14:textId="68121A4B" w:rsidR="00B47745" w:rsidRPr="00470DD0" w:rsidRDefault="00B47745" w:rsidP="00B47745">
      <w:pPr>
        <w:pStyle w:val="Numbered"/>
        <w:numPr>
          <w:ilvl w:val="0"/>
          <w:numId w:val="0"/>
        </w:numPr>
        <w:ind w:left="794" w:hanging="434"/>
        <w:rPr>
          <w:lang w:val="en-NZ"/>
        </w:rPr>
      </w:pPr>
      <w:r w:rsidRPr="00470DD0">
        <w:rPr>
          <w:lang w:val="en-NZ"/>
        </w:rPr>
        <w:t xml:space="preserve">5.7 </w:t>
      </w:r>
      <w:r w:rsidR="006E51BF">
        <w:rPr>
          <w:lang w:val="en-NZ"/>
        </w:rPr>
        <w:t xml:space="preserve"> </w:t>
      </w:r>
      <w:r w:rsidRPr="009D6FA3">
        <w:rPr>
          <w:b/>
          <w:bCs/>
          <w:lang w:val="en-NZ"/>
        </w:rPr>
        <w:t>Evening Meal and Social Event</w:t>
      </w:r>
    </w:p>
    <w:p w14:paraId="630BA00D" w14:textId="77777777" w:rsidR="00B47745" w:rsidRPr="00470DD0" w:rsidRDefault="00B47745" w:rsidP="00B47745">
      <w:pPr>
        <w:pStyle w:val="Numbered"/>
        <w:numPr>
          <w:ilvl w:val="0"/>
          <w:numId w:val="0"/>
        </w:numPr>
        <w:ind w:left="794" w:hanging="434"/>
        <w:rPr>
          <w:lang w:val="en-NZ"/>
        </w:rPr>
      </w:pPr>
      <w:r w:rsidRPr="00470DD0">
        <w:rPr>
          <w:lang w:val="en-NZ"/>
        </w:rPr>
        <w:tab/>
      </w:r>
      <w:r w:rsidR="00130D82" w:rsidRPr="00470DD0">
        <w:rPr>
          <w:lang w:val="en-NZ"/>
        </w:rPr>
        <w:t>Saturday 21</w:t>
      </w:r>
      <w:r w:rsidR="00130D82" w:rsidRPr="00470DD0">
        <w:rPr>
          <w:vertAlign w:val="superscript"/>
          <w:lang w:val="en-NZ"/>
        </w:rPr>
        <w:t>st</w:t>
      </w:r>
      <w:r w:rsidR="00130D82" w:rsidRPr="00470DD0">
        <w:rPr>
          <w:lang w:val="en-NZ"/>
        </w:rPr>
        <w:t xml:space="preserve"> March following the completion of racing. Time TBA.</w:t>
      </w:r>
    </w:p>
    <w:p w14:paraId="5EDC7603" w14:textId="77777777" w:rsidR="00511EA9" w:rsidRDefault="00511EA9" w:rsidP="000804D6">
      <w:pPr>
        <w:pStyle w:val="NumberedHeading"/>
        <w:rPr>
          <w:szCs w:val="20"/>
        </w:rPr>
      </w:pPr>
      <w:r>
        <w:t>Measurement</w:t>
      </w:r>
    </w:p>
    <w:p w14:paraId="4AA83CC3" w14:textId="3F6855BD" w:rsidR="006D4F4D" w:rsidRPr="006D4F4D" w:rsidRDefault="006D4F4D" w:rsidP="006D4F4D">
      <w:pPr>
        <w:pStyle w:val="Numbered"/>
        <w:widowControl w:val="0"/>
        <w:tabs>
          <w:tab w:val="left" w:pos="900"/>
        </w:tabs>
        <w:ind w:left="794"/>
        <w:rPr>
          <w:szCs w:val="20"/>
          <w:u w:val="single"/>
        </w:rPr>
      </w:pPr>
      <w:r>
        <w:rPr>
          <w:szCs w:val="20"/>
          <w:lang w:val="en-NZ"/>
        </w:rPr>
        <w:t xml:space="preserve">    </w:t>
      </w:r>
      <w:r w:rsidR="001F7CAD">
        <w:rPr>
          <w:szCs w:val="20"/>
          <w:lang w:val="en-NZ"/>
        </w:rPr>
        <w:t xml:space="preserve">  </w:t>
      </w:r>
      <w:r w:rsidR="006E51BF">
        <w:rPr>
          <w:szCs w:val="20"/>
          <w:lang w:val="en-NZ"/>
        </w:rPr>
        <w:t xml:space="preserve"> </w:t>
      </w:r>
      <w:r w:rsidRPr="006D4F4D">
        <w:rPr>
          <w:szCs w:val="20"/>
        </w:rPr>
        <w:t>6.1</w:t>
      </w:r>
      <w:r w:rsidR="006E51BF">
        <w:rPr>
          <w:szCs w:val="20"/>
        </w:rPr>
        <w:t xml:space="preserve"> </w:t>
      </w:r>
      <w:r w:rsidR="001F7CAD">
        <w:rPr>
          <w:szCs w:val="20"/>
        </w:rPr>
        <w:tab/>
      </w:r>
      <w:r w:rsidRPr="006D4F4D">
        <w:rPr>
          <w:szCs w:val="20"/>
          <w:u w:val="single"/>
        </w:rPr>
        <w:t>Sunburst Class</w:t>
      </w:r>
    </w:p>
    <w:p w14:paraId="332FDF5B" w14:textId="71E2FDAE" w:rsidR="006D4F4D" w:rsidRPr="00A733EA" w:rsidRDefault="00B650FB" w:rsidP="001F7CAD">
      <w:pPr>
        <w:pStyle w:val="Numbered"/>
        <w:widowControl w:val="0"/>
        <w:numPr>
          <w:ilvl w:val="0"/>
          <w:numId w:val="0"/>
        </w:numPr>
        <w:tabs>
          <w:tab w:val="left" w:pos="900"/>
        </w:tabs>
        <w:rPr>
          <w:szCs w:val="20"/>
        </w:rPr>
      </w:pPr>
      <w:r>
        <w:rPr>
          <w:szCs w:val="20"/>
        </w:rPr>
        <w:t xml:space="preserve">         </w:t>
      </w:r>
      <w:r w:rsidR="00F415D4">
        <w:rPr>
          <w:szCs w:val="20"/>
        </w:rPr>
        <w:tab/>
      </w:r>
      <w:r w:rsidR="006D4F4D" w:rsidRPr="00A733EA">
        <w:rPr>
          <w:szCs w:val="20"/>
        </w:rPr>
        <w:t xml:space="preserve">6.1.1 </w:t>
      </w:r>
      <w:r w:rsidR="006D4F4D" w:rsidRPr="00A733EA">
        <w:rPr>
          <w:szCs w:val="20"/>
        </w:rPr>
        <w:tab/>
        <w:t xml:space="preserve">Each boat shall have a valid measurement certificate and shall display a current registration sticker on its </w:t>
      </w:r>
      <w:r w:rsidR="00F415D4">
        <w:rPr>
          <w:szCs w:val="20"/>
        </w:rPr>
        <w:tab/>
      </w:r>
      <w:r w:rsidR="00F415D4">
        <w:rPr>
          <w:szCs w:val="20"/>
        </w:rPr>
        <w:tab/>
      </w:r>
      <w:r w:rsidR="006D4F4D" w:rsidRPr="00A733EA">
        <w:rPr>
          <w:szCs w:val="20"/>
        </w:rPr>
        <w:t>transom.</w:t>
      </w:r>
    </w:p>
    <w:p w14:paraId="4E9869B8" w14:textId="2A650785" w:rsidR="006D4F4D" w:rsidRPr="00A733EA" w:rsidRDefault="00F415D4" w:rsidP="00121F2B">
      <w:pPr>
        <w:pStyle w:val="Numbered"/>
        <w:widowControl w:val="0"/>
        <w:numPr>
          <w:ilvl w:val="0"/>
          <w:numId w:val="0"/>
        </w:numPr>
        <w:tabs>
          <w:tab w:val="left" w:pos="900"/>
        </w:tabs>
        <w:rPr>
          <w:szCs w:val="20"/>
        </w:rPr>
      </w:pPr>
      <w:r>
        <w:rPr>
          <w:szCs w:val="20"/>
        </w:rPr>
        <w:tab/>
      </w:r>
      <w:r w:rsidR="006D4F4D" w:rsidRPr="00A733EA">
        <w:rPr>
          <w:szCs w:val="20"/>
        </w:rPr>
        <w:t xml:space="preserve">6.1.2 </w:t>
      </w:r>
      <w:r w:rsidR="006D4F4D" w:rsidRPr="00A733EA">
        <w:rPr>
          <w:szCs w:val="20"/>
        </w:rPr>
        <w:tab/>
        <w:t>All sails shall have been previously measured and stamped by a Sunburst Class Measurer.</w:t>
      </w:r>
    </w:p>
    <w:p w14:paraId="481C9282" w14:textId="67800CDF" w:rsidR="006D4F4D" w:rsidRPr="00A733EA" w:rsidRDefault="00121F2B" w:rsidP="00121F2B">
      <w:pPr>
        <w:pStyle w:val="Numbered"/>
        <w:widowControl w:val="0"/>
        <w:numPr>
          <w:ilvl w:val="0"/>
          <w:numId w:val="0"/>
        </w:numPr>
        <w:tabs>
          <w:tab w:val="left" w:pos="900"/>
        </w:tabs>
        <w:rPr>
          <w:szCs w:val="20"/>
        </w:rPr>
      </w:pPr>
      <w:r>
        <w:rPr>
          <w:szCs w:val="20"/>
        </w:rPr>
        <w:t xml:space="preserve">        </w:t>
      </w:r>
      <w:r w:rsidR="00F415D4">
        <w:rPr>
          <w:szCs w:val="20"/>
        </w:rPr>
        <w:tab/>
      </w:r>
      <w:r w:rsidR="006D4F4D" w:rsidRPr="00A733EA">
        <w:rPr>
          <w:szCs w:val="20"/>
        </w:rPr>
        <w:t xml:space="preserve">6.1.3 </w:t>
      </w:r>
      <w:r w:rsidR="006D4F4D" w:rsidRPr="00A733EA">
        <w:rPr>
          <w:szCs w:val="20"/>
        </w:rPr>
        <w:tab/>
        <w:t>Each competitor shall present their hull for weighing in dry condition with the rudder stock removed.</w:t>
      </w:r>
    </w:p>
    <w:p w14:paraId="0B2D56D4" w14:textId="0755B4F1" w:rsidR="002B414C" w:rsidRPr="00A733EA" w:rsidRDefault="00F415D4" w:rsidP="00121F2B">
      <w:pPr>
        <w:pStyle w:val="Numbered"/>
        <w:widowControl w:val="0"/>
        <w:numPr>
          <w:ilvl w:val="0"/>
          <w:numId w:val="0"/>
        </w:numPr>
        <w:tabs>
          <w:tab w:val="left" w:pos="900"/>
        </w:tabs>
        <w:rPr>
          <w:szCs w:val="20"/>
          <w:lang w:val="en-NZ"/>
        </w:rPr>
      </w:pPr>
      <w:r>
        <w:rPr>
          <w:szCs w:val="20"/>
        </w:rPr>
        <w:tab/>
      </w:r>
      <w:r w:rsidR="006D4F4D" w:rsidRPr="00A733EA">
        <w:rPr>
          <w:szCs w:val="20"/>
        </w:rPr>
        <w:t xml:space="preserve">6.1.4 </w:t>
      </w:r>
      <w:r w:rsidR="006D4F4D" w:rsidRPr="00A733EA">
        <w:rPr>
          <w:szCs w:val="20"/>
        </w:rPr>
        <w:tab/>
        <w:t xml:space="preserve">There shall be only one set of sails, spars and foils used by each boat. These shall be presented and </w:t>
      </w:r>
      <w:r>
        <w:rPr>
          <w:szCs w:val="20"/>
        </w:rPr>
        <w:tab/>
      </w:r>
      <w:r>
        <w:rPr>
          <w:szCs w:val="20"/>
        </w:rPr>
        <w:tab/>
      </w:r>
      <w:r w:rsidR="006D4F4D" w:rsidRPr="00A733EA">
        <w:rPr>
          <w:szCs w:val="20"/>
        </w:rPr>
        <w:t>endorsed at Measurement.</w:t>
      </w:r>
      <w:r w:rsidR="002B414C" w:rsidRPr="00A733EA">
        <w:rPr>
          <w:szCs w:val="20"/>
        </w:rPr>
        <w:t xml:space="preserve"> </w:t>
      </w:r>
      <w:r w:rsidR="006D4F4D" w:rsidRPr="00A733EA">
        <w:rPr>
          <w:szCs w:val="20"/>
        </w:rPr>
        <w:t xml:space="preserve"> </w:t>
      </w:r>
      <w:r w:rsidR="002B414C" w:rsidRPr="00A733EA">
        <w:rPr>
          <w:szCs w:val="20"/>
          <w:lang w:val="en-NZ"/>
        </w:rPr>
        <w:t>(refer NOR5.1 above).</w:t>
      </w:r>
    </w:p>
    <w:p w14:paraId="6568AF12" w14:textId="413B45CF" w:rsidR="006D4F4D" w:rsidRPr="00A733EA" w:rsidRDefault="002B414C" w:rsidP="006D4F4D">
      <w:pPr>
        <w:pStyle w:val="Numbered"/>
        <w:widowControl w:val="0"/>
        <w:numPr>
          <w:ilvl w:val="0"/>
          <w:numId w:val="0"/>
        </w:numPr>
        <w:tabs>
          <w:tab w:val="left" w:pos="900"/>
        </w:tabs>
        <w:ind w:left="1437" w:hanging="870"/>
        <w:rPr>
          <w:szCs w:val="20"/>
          <w:lang w:val="en-NZ"/>
        </w:rPr>
      </w:pPr>
      <w:r w:rsidRPr="00A733EA">
        <w:rPr>
          <w:szCs w:val="20"/>
          <w:lang w:val="en-NZ"/>
        </w:rPr>
        <w:tab/>
      </w:r>
      <w:r w:rsidRPr="00A733EA">
        <w:rPr>
          <w:szCs w:val="20"/>
          <w:lang w:val="en-NZ"/>
        </w:rPr>
        <w:tab/>
      </w:r>
      <w:r w:rsidR="006D4F4D" w:rsidRPr="00A733EA">
        <w:rPr>
          <w:szCs w:val="20"/>
        </w:rPr>
        <w:t>Any changes must be requested and approved by the Race Officer in writing.</w:t>
      </w:r>
      <w:r w:rsidR="006D4F4D" w:rsidRPr="00A733EA">
        <w:rPr>
          <w:szCs w:val="20"/>
          <w:lang w:val="en-NZ"/>
        </w:rPr>
        <w:t xml:space="preserve"> </w:t>
      </w:r>
    </w:p>
    <w:p w14:paraId="7C113E3F" w14:textId="7E0B4283" w:rsidR="00C7006D" w:rsidRPr="00A733EA" w:rsidRDefault="00121F2B" w:rsidP="00121F2B">
      <w:pPr>
        <w:pStyle w:val="Numbered"/>
        <w:widowControl w:val="0"/>
        <w:numPr>
          <w:ilvl w:val="0"/>
          <w:numId w:val="0"/>
        </w:numPr>
        <w:tabs>
          <w:tab w:val="left" w:pos="900"/>
        </w:tabs>
        <w:rPr>
          <w:szCs w:val="20"/>
        </w:rPr>
      </w:pPr>
      <w:r>
        <w:rPr>
          <w:szCs w:val="20"/>
        </w:rPr>
        <w:t xml:space="preserve">         </w:t>
      </w:r>
      <w:r w:rsidR="00F415D4">
        <w:rPr>
          <w:szCs w:val="20"/>
        </w:rPr>
        <w:tab/>
      </w:r>
      <w:r w:rsidR="006D4F4D" w:rsidRPr="00A733EA">
        <w:rPr>
          <w:szCs w:val="20"/>
        </w:rPr>
        <w:t xml:space="preserve">6.1.5 </w:t>
      </w:r>
      <w:r w:rsidR="006D4F4D" w:rsidRPr="00A733EA">
        <w:rPr>
          <w:szCs w:val="20"/>
        </w:rPr>
        <w:tab/>
        <w:t xml:space="preserve">Each boat shall complete a measurement/safety checklist during the measurement process. </w:t>
      </w:r>
    </w:p>
    <w:p w14:paraId="3C8DE8A1" w14:textId="77777777" w:rsidR="00C7006D" w:rsidRPr="00A733EA" w:rsidRDefault="00C7006D" w:rsidP="00C7006D">
      <w:pPr>
        <w:pStyle w:val="Numbered"/>
        <w:widowControl w:val="0"/>
        <w:numPr>
          <w:ilvl w:val="0"/>
          <w:numId w:val="0"/>
        </w:numPr>
        <w:tabs>
          <w:tab w:val="left" w:pos="900"/>
        </w:tabs>
        <w:ind w:left="1437" w:hanging="870"/>
        <w:rPr>
          <w:szCs w:val="20"/>
          <w:lang w:val="en-NZ"/>
        </w:rPr>
      </w:pPr>
      <w:r w:rsidRPr="00A733EA">
        <w:rPr>
          <w:szCs w:val="20"/>
        </w:rPr>
        <w:tab/>
      </w:r>
      <w:r w:rsidRPr="00A733EA">
        <w:rPr>
          <w:szCs w:val="20"/>
        </w:rPr>
        <w:tab/>
      </w:r>
      <w:r w:rsidR="006D4F4D" w:rsidRPr="00A733EA">
        <w:rPr>
          <w:szCs w:val="20"/>
        </w:rPr>
        <w:t>Entrants are encouraged to undertake this process on Thursday 19</w:t>
      </w:r>
      <w:r w:rsidR="006D4F4D" w:rsidRPr="00A733EA">
        <w:rPr>
          <w:szCs w:val="20"/>
          <w:vertAlign w:val="superscript"/>
        </w:rPr>
        <w:t>th</w:t>
      </w:r>
      <w:r w:rsidR="006D4F4D" w:rsidRPr="00A733EA">
        <w:rPr>
          <w:szCs w:val="20"/>
        </w:rPr>
        <w:t xml:space="preserve"> March due to the tight time constraints on Friday </w:t>
      </w:r>
      <w:r w:rsidRPr="00A733EA">
        <w:rPr>
          <w:szCs w:val="20"/>
        </w:rPr>
        <w:t>20</w:t>
      </w:r>
      <w:r w:rsidRPr="00A733EA">
        <w:rPr>
          <w:szCs w:val="20"/>
          <w:vertAlign w:val="superscript"/>
        </w:rPr>
        <w:t>th</w:t>
      </w:r>
      <w:r w:rsidRPr="00A733EA">
        <w:rPr>
          <w:szCs w:val="20"/>
        </w:rPr>
        <w:t xml:space="preserve"> March.</w:t>
      </w:r>
      <w:r w:rsidRPr="00A733EA">
        <w:rPr>
          <w:szCs w:val="20"/>
          <w:lang w:val="en-NZ"/>
        </w:rPr>
        <w:t xml:space="preserve"> (refer NOR5.1 above).</w:t>
      </w:r>
    </w:p>
    <w:p w14:paraId="2B223823" w14:textId="08EEDC0E" w:rsidR="006D4F4D" w:rsidRPr="00A733EA" w:rsidRDefault="006D4F4D" w:rsidP="00F415D4">
      <w:pPr>
        <w:pStyle w:val="Numbered"/>
        <w:widowControl w:val="0"/>
        <w:numPr>
          <w:ilvl w:val="3"/>
          <w:numId w:val="29"/>
        </w:numPr>
        <w:tabs>
          <w:tab w:val="left" w:pos="900"/>
        </w:tabs>
        <w:rPr>
          <w:szCs w:val="20"/>
        </w:rPr>
      </w:pPr>
      <w:r w:rsidRPr="00A733EA">
        <w:rPr>
          <w:szCs w:val="20"/>
        </w:rPr>
        <w:lastRenderedPageBreak/>
        <w:t>There will be no sail, boat or foil measurement at the event unless previously arranged with a Sunburst Class Measurer.</w:t>
      </w:r>
    </w:p>
    <w:p w14:paraId="09F663B3" w14:textId="47D295B4" w:rsidR="00D74F5C" w:rsidRPr="00D74F5C" w:rsidRDefault="00534BF1" w:rsidP="00121F2B">
      <w:pPr>
        <w:pStyle w:val="Numbered"/>
        <w:keepLines w:val="0"/>
        <w:widowControl w:val="0"/>
        <w:numPr>
          <w:ilvl w:val="0"/>
          <w:numId w:val="0"/>
        </w:numPr>
        <w:tabs>
          <w:tab w:val="left" w:pos="900"/>
        </w:tabs>
        <w:rPr>
          <w:u w:val="single"/>
        </w:rPr>
      </w:pPr>
      <w:r>
        <w:rPr>
          <w:lang w:val="en-NZ"/>
        </w:rPr>
        <w:t xml:space="preserve">     </w:t>
      </w:r>
      <w:r w:rsidR="006E51BF">
        <w:rPr>
          <w:lang w:val="en-NZ"/>
        </w:rPr>
        <w:t xml:space="preserve"> </w:t>
      </w:r>
      <w:proofErr w:type="gramStart"/>
      <w:r w:rsidR="006E51BF">
        <w:rPr>
          <w:lang w:val="en-NZ"/>
        </w:rPr>
        <w:t xml:space="preserve">6.2  </w:t>
      </w:r>
      <w:r w:rsidR="006E51BF" w:rsidRPr="006E51BF">
        <w:rPr>
          <w:u w:val="single"/>
          <w:lang w:val="en-NZ"/>
        </w:rPr>
        <w:t>Jollyboat</w:t>
      </w:r>
      <w:proofErr w:type="gramEnd"/>
      <w:r w:rsidR="00D74F5C" w:rsidRPr="006E51BF">
        <w:rPr>
          <w:u w:val="single"/>
          <w:lang w:val="en-NZ"/>
        </w:rPr>
        <w:t xml:space="preserve"> Class</w:t>
      </w:r>
    </w:p>
    <w:p w14:paraId="4C5B8BAA" w14:textId="6D931151" w:rsidR="00D74F5C" w:rsidRPr="00D74F5C" w:rsidRDefault="00B650FB" w:rsidP="00F415D4">
      <w:pPr>
        <w:pStyle w:val="Numbered"/>
        <w:keepLines w:val="0"/>
        <w:widowControl w:val="0"/>
        <w:numPr>
          <w:ilvl w:val="3"/>
          <w:numId w:val="28"/>
        </w:numPr>
        <w:tabs>
          <w:tab w:val="left" w:pos="900"/>
        </w:tabs>
      </w:pPr>
      <w:r>
        <w:rPr>
          <w:lang w:val="en-NZ"/>
        </w:rPr>
        <w:tab/>
      </w:r>
      <w:r w:rsidR="00D60883">
        <w:rPr>
          <w:lang w:val="en-NZ"/>
        </w:rPr>
        <w:t>Each boat shall have a valid measurement certificate.</w:t>
      </w:r>
    </w:p>
    <w:p w14:paraId="6F09D717" w14:textId="708E1068" w:rsidR="00D60883" w:rsidRPr="00D60883" w:rsidRDefault="00D60883" w:rsidP="00F415D4">
      <w:pPr>
        <w:pStyle w:val="Numbered"/>
        <w:keepLines w:val="0"/>
        <w:widowControl w:val="0"/>
        <w:numPr>
          <w:ilvl w:val="3"/>
          <w:numId w:val="28"/>
        </w:numPr>
        <w:tabs>
          <w:tab w:val="left" w:pos="900"/>
        </w:tabs>
      </w:pPr>
      <w:r>
        <w:rPr>
          <w:lang w:val="en-NZ"/>
        </w:rPr>
        <w:t>Each boat shall produce a valid Jollyboat WOF at the time of registration and display a 2019-2020 WOF</w:t>
      </w:r>
      <w:r w:rsidR="00E6158A">
        <w:rPr>
          <w:lang w:val="en-NZ"/>
        </w:rPr>
        <w:t xml:space="preserve"> </w:t>
      </w:r>
      <w:r>
        <w:rPr>
          <w:lang w:val="en-NZ"/>
        </w:rPr>
        <w:t>sticker on its transom.</w:t>
      </w:r>
    </w:p>
    <w:p w14:paraId="678D817E" w14:textId="5EA8501F" w:rsidR="00D60883" w:rsidRDefault="00D60883" w:rsidP="00F415D4">
      <w:pPr>
        <w:pStyle w:val="Numbered"/>
        <w:keepLines w:val="0"/>
        <w:widowControl w:val="0"/>
        <w:numPr>
          <w:ilvl w:val="3"/>
          <w:numId w:val="28"/>
        </w:numPr>
        <w:tabs>
          <w:tab w:val="left" w:pos="900"/>
        </w:tabs>
        <w:rPr>
          <w:lang w:val="en-NZ"/>
        </w:rPr>
      </w:pPr>
      <w:r>
        <w:rPr>
          <w:lang w:val="en-NZ"/>
        </w:rPr>
        <w:t>Measure</w:t>
      </w:r>
      <w:r w:rsidR="00CF2B12">
        <w:rPr>
          <w:lang w:val="en-NZ"/>
        </w:rPr>
        <w:t>ment</w:t>
      </w:r>
      <w:r>
        <w:rPr>
          <w:lang w:val="en-NZ"/>
        </w:rPr>
        <w:t xml:space="preserve"> and WOF checks will be available during scheduled measurement (refer NOR5.1 above) and must be pre-booked with the Class Measurer.</w:t>
      </w:r>
    </w:p>
    <w:p w14:paraId="3AADAD98" w14:textId="6CDE0E64" w:rsidR="00511EA9" w:rsidRDefault="00121F2B" w:rsidP="00430740">
      <w:pPr>
        <w:spacing w:before="120"/>
        <w:ind w:firstLine="224"/>
        <w:rPr>
          <w:szCs w:val="20"/>
        </w:rPr>
      </w:pPr>
      <w:r>
        <w:rPr>
          <w:szCs w:val="20"/>
        </w:rPr>
        <w:t xml:space="preserve">   </w:t>
      </w:r>
      <w:r w:rsidR="006E51BF">
        <w:rPr>
          <w:szCs w:val="20"/>
        </w:rPr>
        <w:t xml:space="preserve"> </w:t>
      </w:r>
      <w:proofErr w:type="gramStart"/>
      <w:r w:rsidR="00430740">
        <w:rPr>
          <w:szCs w:val="20"/>
        </w:rPr>
        <w:t>6.3</w:t>
      </w:r>
      <w:r w:rsidR="006E51BF">
        <w:rPr>
          <w:szCs w:val="20"/>
        </w:rPr>
        <w:t xml:space="preserve">  </w:t>
      </w:r>
      <w:r w:rsidR="00511EA9">
        <w:rPr>
          <w:szCs w:val="20"/>
        </w:rPr>
        <w:t>All</w:t>
      </w:r>
      <w:proofErr w:type="gramEnd"/>
      <w:r w:rsidR="00511EA9">
        <w:rPr>
          <w:szCs w:val="20"/>
        </w:rPr>
        <w:t xml:space="preserve"> beach trailers/trolleys must have boat names and numbers clearly marked on them.</w:t>
      </w:r>
    </w:p>
    <w:p w14:paraId="1CF41A88" w14:textId="5E18BBC7" w:rsidR="00511EA9" w:rsidRDefault="00430740" w:rsidP="00430740">
      <w:pPr>
        <w:tabs>
          <w:tab w:val="left" w:pos="900"/>
        </w:tabs>
        <w:spacing w:before="120"/>
        <w:rPr>
          <w:szCs w:val="20"/>
        </w:rPr>
      </w:pPr>
      <w:r>
        <w:rPr>
          <w:szCs w:val="20"/>
        </w:rPr>
        <w:t xml:space="preserve">    </w:t>
      </w:r>
      <w:r w:rsidR="00121F2B">
        <w:rPr>
          <w:szCs w:val="20"/>
        </w:rPr>
        <w:t xml:space="preserve">   </w:t>
      </w:r>
      <w:r w:rsidR="006E51BF">
        <w:rPr>
          <w:szCs w:val="20"/>
        </w:rPr>
        <w:t xml:space="preserve"> </w:t>
      </w:r>
      <w:proofErr w:type="gramStart"/>
      <w:r w:rsidR="00D60883">
        <w:rPr>
          <w:szCs w:val="20"/>
        </w:rPr>
        <w:t>6.</w:t>
      </w:r>
      <w:r>
        <w:rPr>
          <w:szCs w:val="20"/>
        </w:rPr>
        <w:t>4</w:t>
      </w:r>
      <w:r w:rsidR="00F415D4">
        <w:rPr>
          <w:szCs w:val="20"/>
        </w:rPr>
        <w:t xml:space="preserve">  </w:t>
      </w:r>
      <w:r w:rsidR="00D60883">
        <w:rPr>
          <w:szCs w:val="20"/>
        </w:rPr>
        <w:t>S</w:t>
      </w:r>
      <w:r w:rsidR="00511EA9">
        <w:rPr>
          <w:szCs w:val="20"/>
        </w:rPr>
        <w:t>afety</w:t>
      </w:r>
      <w:proofErr w:type="gramEnd"/>
      <w:r w:rsidR="00D60883">
        <w:rPr>
          <w:szCs w:val="20"/>
        </w:rPr>
        <w:t xml:space="preserve"> and measurement </w:t>
      </w:r>
      <w:r w:rsidR="00511EA9">
        <w:rPr>
          <w:szCs w:val="20"/>
        </w:rPr>
        <w:t>check</w:t>
      </w:r>
      <w:r w:rsidR="00D60883">
        <w:rPr>
          <w:szCs w:val="20"/>
        </w:rPr>
        <w:t>s</w:t>
      </w:r>
      <w:r w:rsidR="00511EA9">
        <w:rPr>
          <w:szCs w:val="20"/>
        </w:rPr>
        <w:t xml:space="preserve"> may be made on any boat at any time during the event.</w:t>
      </w:r>
    </w:p>
    <w:p w14:paraId="5BAA9771" w14:textId="77777777" w:rsidR="00D74F5C" w:rsidRDefault="00D74F5C" w:rsidP="00D74F5C">
      <w:pPr>
        <w:tabs>
          <w:tab w:val="left" w:pos="900"/>
        </w:tabs>
        <w:spacing w:before="120"/>
        <w:ind w:left="900" w:hanging="540"/>
        <w:rPr>
          <w:szCs w:val="20"/>
          <w:lang w:val="en-NZ"/>
        </w:rPr>
      </w:pPr>
    </w:p>
    <w:p w14:paraId="3A80A131" w14:textId="77777777" w:rsidR="00511EA9" w:rsidRDefault="00511EA9">
      <w:pPr>
        <w:pStyle w:val="NumberedHeading"/>
      </w:pPr>
      <w:r>
        <w:t>Sailing Instructions</w:t>
      </w:r>
    </w:p>
    <w:p w14:paraId="73B4B827" w14:textId="77777777" w:rsidR="00511EA9" w:rsidRDefault="00CF2B12">
      <w:pPr>
        <w:pStyle w:val="Numbered"/>
        <w:numPr>
          <w:ilvl w:val="1"/>
          <w:numId w:val="6"/>
        </w:numPr>
      </w:pPr>
      <w:r>
        <w:rPr>
          <w:lang w:val="en-NZ"/>
        </w:rPr>
        <w:t xml:space="preserve">Printed </w:t>
      </w:r>
      <w:r w:rsidR="00511EA9">
        <w:rPr>
          <w:lang w:val="en-NZ"/>
        </w:rPr>
        <w:t xml:space="preserve">Sailing Instructions will </w:t>
      </w:r>
      <w:r>
        <w:rPr>
          <w:lang w:val="en-NZ"/>
        </w:rPr>
        <w:t xml:space="preserve">not be made </w:t>
      </w:r>
      <w:r w:rsidR="00511EA9">
        <w:rPr>
          <w:lang w:val="en-NZ"/>
        </w:rPr>
        <w:t>available</w:t>
      </w:r>
      <w:r>
        <w:rPr>
          <w:lang w:val="en-NZ"/>
        </w:rPr>
        <w:t>. The Supplementary S</w:t>
      </w:r>
      <w:r w:rsidR="00511EA9">
        <w:rPr>
          <w:lang w:val="en-NZ"/>
        </w:rPr>
        <w:t xml:space="preserve">ailing Instructions </w:t>
      </w:r>
      <w:r w:rsidRPr="00FB5161">
        <w:rPr>
          <w:lang w:val="en-NZ"/>
        </w:rPr>
        <w:t>will</w:t>
      </w:r>
      <w:r w:rsidR="00511EA9" w:rsidRPr="00FB5161">
        <w:rPr>
          <w:lang w:val="en-NZ"/>
        </w:rPr>
        <w:t xml:space="preserve"> </w:t>
      </w:r>
      <w:r w:rsidR="00FB5161" w:rsidRPr="00DC51FB">
        <w:rPr>
          <w:lang w:val="en-NZ"/>
        </w:rPr>
        <w:t>be</w:t>
      </w:r>
      <w:r w:rsidR="00FB5161">
        <w:rPr>
          <w:lang w:val="en-NZ"/>
        </w:rPr>
        <w:t xml:space="preserve"> </w:t>
      </w:r>
      <w:r w:rsidR="00511EA9">
        <w:rPr>
          <w:lang w:val="en-NZ"/>
        </w:rPr>
        <w:t xml:space="preserve">posted on the </w:t>
      </w:r>
      <w:r>
        <w:rPr>
          <w:lang w:val="en-NZ"/>
        </w:rPr>
        <w:t>TSC w</w:t>
      </w:r>
      <w:r w:rsidR="00511EA9">
        <w:rPr>
          <w:lang w:val="en-NZ"/>
        </w:rPr>
        <w:t xml:space="preserve">ebsite </w:t>
      </w:r>
      <w:r>
        <w:rPr>
          <w:lang w:val="en-NZ"/>
        </w:rPr>
        <w:t>by 0900 on Monday 16</w:t>
      </w:r>
      <w:r w:rsidRPr="00CF2B12">
        <w:rPr>
          <w:vertAlign w:val="superscript"/>
          <w:lang w:val="en-NZ"/>
        </w:rPr>
        <w:t>th</w:t>
      </w:r>
      <w:r>
        <w:rPr>
          <w:lang w:val="en-NZ"/>
        </w:rPr>
        <w:t xml:space="preserve"> March 2020 and will also be posted on the Official Notice Board</w:t>
      </w:r>
      <w:r w:rsidR="00511EA9">
        <w:rPr>
          <w:lang w:val="en-NZ"/>
        </w:rPr>
        <w:t>.</w:t>
      </w:r>
    </w:p>
    <w:p w14:paraId="7709AAD3" w14:textId="77777777" w:rsidR="00511EA9" w:rsidRDefault="00511EA9">
      <w:pPr>
        <w:pStyle w:val="NumberedHeading"/>
      </w:pPr>
      <w:r>
        <w:t>Venue</w:t>
      </w:r>
    </w:p>
    <w:p w14:paraId="48EB47D4" w14:textId="77777777" w:rsidR="00511EA9" w:rsidRDefault="00511EA9">
      <w:pPr>
        <w:pStyle w:val="Numbered"/>
        <w:keepLines w:val="0"/>
        <w:widowControl w:val="0"/>
        <w:numPr>
          <w:ilvl w:val="1"/>
          <w:numId w:val="6"/>
        </w:numPr>
        <w:rPr>
          <w:lang w:val="en-NZ"/>
        </w:rPr>
      </w:pPr>
      <w:r>
        <w:rPr>
          <w:lang w:val="en-NZ"/>
        </w:rPr>
        <w:t>Attachment A</w:t>
      </w:r>
      <w:r w:rsidR="00702305">
        <w:rPr>
          <w:lang w:val="en-NZ"/>
        </w:rPr>
        <w:t xml:space="preserve"> shows the location of the regatta venue.</w:t>
      </w:r>
    </w:p>
    <w:p w14:paraId="052F6E81" w14:textId="77777777" w:rsidR="00511EA9" w:rsidRDefault="00511EA9">
      <w:pPr>
        <w:pStyle w:val="Numbered"/>
        <w:keepLines w:val="0"/>
        <w:widowControl w:val="0"/>
        <w:numPr>
          <w:ilvl w:val="1"/>
          <w:numId w:val="6"/>
        </w:numPr>
      </w:pPr>
      <w:r>
        <w:rPr>
          <w:lang w:val="en-NZ"/>
        </w:rPr>
        <w:t xml:space="preserve">The Racing area is the waters </w:t>
      </w:r>
      <w:r w:rsidR="006738BA">
        <w:rPr>
          <w:lang w:val="en-NZ"/>
        </w:rPr>
        <w:t>off Waiake Beach, Torbay</w:t>
      </w:r>
      <w:r>
        <w:rPr>
          <w:lang w:val="en-NZ"/>
        </w:rPr>
        <w:t>.</w:t>
      </w:r>
    </w:p>
    <w:p w14:paraId="07AF0037" w14:textId="77777777" w:rsidR="00511EA9" w:rsidRDefault="00511EA9">
      <w:pPr>
        <w:pStyle w:val="NumberedHeading"/>
      </w:pPr>
      <w:r>
        <w:t>Courses to be Sailed</w:t>
      </w:r>
    </w:p>
    <w:p w14:paraId="5FA7FE0B" w14:textId="77777777" w:rsidR="00702305" w:rsidRPr="00702305" w:rsidRDefault="00511EA9" w:rsidP="00702305">
      <w:pPr>
        <w:pStyle w:val="Numbered"/>
        <w:keepLines w:val="0"/>
        <w:widowControl w:val="0"/>
        <w:numPr>
          <w:ilvl w:val="1"/>
          <w:numId w:val="6"/>
        </w:numPr>
        <w:ind w:left="924" w:hanging="567"/>
      </w:pPr>
      <w:r w:rsidRPr="00702305">
        <w:rPr>
          <w:lang w:val="en-NZ"/>
        </w:rPr>
        <w:t xml:space="preserve">The courses to be sailed will be triangular courses including windward, reaching and leeward marks. </w:t>
      </w:r>
    </w:p>
    <w:p w14:paraId="4AC9D173" w14:textId="77777777" w:rsidR="00511EA9" w:rsidRDefault="00511EA9">
      <w:pPr>
        <w:pStyle w:val="NumberedHeading"/>
      </w:pPr>
      <w:r>
        <w:t>Penalty System</w:t>
      </w:r>
    </w:p>
    <w:p w14:paraId="3B75005E" w14:textId="77777777" w:rsidR="00511EA9" w:rsidRDefault="00511EA9">
      <w:pPr>
        <w:pStyle w:val="Numbered"/>
        <w:numPr>
          <w:ilvl w:val="1"/>
          <w:numId w:val="6"/>
        </w:numPr>
        <w:ind w:left="924" w:hanging="567"/>
      </w:pPr>
      <w:r>
        <w:rPr>
          <w:lang w:val="en-NZ"/>
        </w:rPr>
        <w:t>Rule 44.1 and 44.2 are changed so that the ‘Two-Turns’ penalty is replaced by the ‘One-Turn’ Penalty.</w:t>
      </w:r>
    </w:p>
    <w:p w14:paraId="129BFCF4" w14:textId="77777777" w:rsidR="00511EA9" w:rsidRDefault="00511EA9">
      <w:pPr>
        <w:pStyle w:val="NumberedHeading"/>
      </w:pPr>
      <w:r>
        <w:t>Scoring</w:t>
      </w:r>
    </w:p>
    <w:p w14:paraId="0543D836" w14:textId="77777777" w:rsidR="00511EA9" w:rsidRDefault="00511EA9">
      <w:pPr>
        <w:pStyle w:val="Numbered"/>
        <w:keepLines w:val="0"/>
        <w:widowControl w:val="0"/>
        <w:numPr>
          <w:ilvl w:val="1"/>
          <w:numId w:val="6"/>
        </w:numPr>
        <w:ind w:left="924" w:hanging="567"/>
        <w:jc w:val="both"/>
        <w:rPr>
          <w:lang w:val="en-NZ"/>
        </w:rPr>
      </w:pPr>
      <w:r>
        <w:rPr>
          <w:lang w:val="en-NZ"/>
        </w:rPr>
        <w:t>5 races are required to be completed to constitute a series.</w:t>
      </w:r>
    </w:p>
    <w:p w14:paraId="16CA529B" w14:textId="77777777" w:rsidR="00511EA9" w:rsidRDefault="00511EA9">
      <w:pPr>
        <w:pStyle w:val="Numbered"/>
        <w:keepLines w:val="0"/>
        <w:widowControl w:val="0"/>
        <w:numPr>
          <w:ilvl w:val="1"/>
          <w:numId w:val="6"/>
        </w:numPr>
        <w:ind w:left="924" w:hanging="567"/>
        <w:jc w:val="both"/>
        <w:rPr>
          <w:lang w:val="en-NZ"/>
        </w:rPr>
      </w:pPr>
      <w:r>
        <w:rPr>
          <w:lang w:val="en-NZ"/>
        </w:rPr>
        <w:t>When fewer than 6 races have been completed, a boat’s series score will the total of her race scores.</w:t>
      </w:r>
    </w:p>
    <w:p w14:paraId="6ACFC69E" w14:textId="77777777" w:rsidR="00702305" w:rsidRDefault="00511EA9" w:rsidP="006738BA">
      <w:pPr>
        <w:pStyle w:val="Numbered"/>
        <w:keepLines w:val="0"/>
        <w:widowControl w:val="0"/>
        <w:numPr>
          <w:ilvl w:val="1"/>
          <w:numId w:val="6"/>
        </w:numPr>
        <w:ind w:left="924" w:hanging="567"/>
        <w:jc w:val="both"/>
      </w:pPr>
      <w:r>
        <w:rPr>
          <w:lang w:val="en-NZ"/>
        </w:rPr>
        <w:t xml:space="preserve">When 6 </w:t>
      </w:r>
      <w:r w:rsidR="006738BA">
        <w:rPr>
          <w:lang w:val="en-NZ"/>
        </w:rPr>
        <w:t xml:space="preserve">or more </w:t>
      </w:r>
      <w:r>
        <w:rPr>
          <w:lang w:val="en-NZ"/>
        </w:rPr>
        <w:t>races have been completed, a boat’s series score will be the total of her race scores excluding her worst score.</w:t>
      </w:r>
    </w:p>
    <w:p w14:paraId="40039216" w14:textId="77777777" w:rsidR="00511EA9" w:rsidRDefault="00511EA9">
      <w:pPr>
        <w:pStyle w:val="NumberedHeading"/>
      </w:pPr>
      <w:r>
        <w:t>Launching</w:t>
      </w:r>
    </w:p>
    <w:p w14:paraId="6408250A" w14:textId="3326F4CC" w:rsidR="00BA4CCB" w:rsidRDefault="00A733EA" w:rsidP="00DC51FB">
      <w:pPr>
        <w:ind w:left="360"/>
      </w:pPr>
      <w:r>
        <w:t xml:space="preserve">12.1 </w:t>
      </w:r>
      <w:r w:rsidR="00511EA9">
        <w:t>Unless otherwise directed by the Organising Authority, all competing boats and equipment shall be launched</w:t>
      </w:r>
      <w:r>
        <w:t xml:space="preserve"> </w:t>
      </w:r>
      <w:r w:rsidR="00BA4CCB">
        <w:t>a</w:t>
      </w:r>
      <w:r w:rsidR="00511EA9">
        <w:t xml:space="preserve">nd retrieved from </w:t>
      </w:r>
      <w:r w:rsidR="00E6158A">
        <w:t>Waiake Beach</w:t>
      </w:r>
      <w:r w:rsidR="00702305">
        <w:t xml:space="preserve">.  </w:t>
      </w:r>
    </w:p>
    <w:p w14:paraId="3CE1CBDB" w14:textId="77777777" w:rsidR="00511EA9" w:rsidRDefault="00511EA9" w:rsidP="00DC51FB">
      <w:pPr>
        <w:ind w:left="360"/>
      </w:pPr>
    </w:p>
    <w:p w14:paraId="3D567590" w14:textId="77777777" w:rsidR="00511EA9" w:rsidRDefault="00511EA9">
      <w:pPr>
        <w:pStyle w:val="NumberedHeading"/>
      </w:pPr>
      <w:r>
        <w:t>Coaching and Support Boats</w:t>
      </w:r>
    </w:p>
    <w:p w14:paraId="38E8E975" w14:textId="69FCFE38" w:rsidR="00511EA9" w:rsidRDefault="00511EA9">
      <w:pPr>
        <w:pStyle w:val="Numbered"/>
        <w:numPr>
          <w:ilvl w:val="1"/>
          <w:numId w:val="6"/>
        </w:numPr>
        <w:ind w:left="924" w:hanging="567"/>
      </w:pPr>
      <w:r>
        <w:rPr>
          <w:lang w:val="en-NZ"/>
        </w:rPr>
        <w:t>Support boats are allowed.</w:t>
      </w:r>
    </w:p>
    <w:p w14:paraId="5A5106AB" w14:textId="77777777" w:rsidR="00511EA9" w:rsidRDefault="00511EA9" w:rsidP="000804D6">
      <w:pPr>
        <w:pStyle w:val="NumberedHeading"/>
      </w:pPr>
      <w:r>
        <w:t>Radio Communication</w:t>
      </w:r>
    </w:p>
    <w:p w14:paraId="7179ADCD" w14:textId="69947A51" w:rsidR="00511EA9" w:rsidRDefault="00511EA9" w:rsidP="005B5997">
      <w:pPr>
        <w:pStyle w:val="Numbered"/>
        <w:numPr>
          <w:ilvl w:val="1"/>
          <w:numId w:val="6"/>
        </w:numPr>
        <w:ind w:left="924" w:hanging="567"/>
        <w:rPr>
          <w:lang w:val="en-NZ"/>
        </w:rPr>
      </w:pPr>
      <w:r>
        <w:rPr>
          <w:lang w:val="en-NZ"/>
        </w:rPr>
        <w:t xml:space="preserve">Except in an </w:t>
      </w:r>
      <w:r w:rsidRPr="001D4C70">
        <w:rPr>
          <w:lang w:val="en-NZ"/>
        </w:rPr>
        <w:t xml:space="preserve">emergency, </w:t>
      </w:r>
      <w:r w:rsidR="001D4C70" w:rsidRPr="001D4C70">
        <w:rPr>
          <w:lang w:val="en-GB"/>
        </w:rPr>
        <w:t xml:space="preserve">a boat that is racing shall not make voice or data transmissions and shall not receive voice or data communication that is not available to all boats. This restriction also applies to mobile telephones. </w:t>
      </w:r>
      <w:r w:rsidR="006738BA" w:rsidRPr="001D4C70">
        <w:rPr>
          <w:lang w:val="en-NZ"/>
        </w:rPr>
        <w:t>[DP].</w:t>
      </w:r>
    </w:p>
    <w:p w14:paraId="640D8FF3" w14:textId="77777777" w:rsidR="00511EA9" w:rsidRDefault="00511EA9" w:rsidP="00702305">
      <w:pPr>
        <w:pStyle w:val="NumberedHeading"/>
      </w:pPr>
      <w:r>
        <w:t>Prizes</w:t>
      </w:r>
    </w:p>
    <w:p w14:paraId="77584E7E" w14:textId="77777777" w:rsidR="00511EA9" w:rsidRPr="009B6144" w:rsidRDefault="00511EA9" w:rsidP="00C56FAA">
      <w:pPr>
        <w:pStyle w:val="Numbered"/>
        <w:numPr>
          <w:ilvl w:val="1"/>
          <w:numId w:val="6"/>
        </w:numPr>
        <w:ind w:left="924" w:hanging="567"/>
        <w:rPr>
          <w:szCs w:val="20"/>
        </w:rPr>
      </w:pPr>
      <w:r>
        <w:rPr>
          <w:lang w:val="en-NZ"/>
        </w:rPr>
        <w:t>Prizes will be awarded as follows:</w:t>
      </w:r>
    </w:p>
    <w:p w14:paraId="11C82339" w14:textId="77777777" w:rsidR="00AE3AFF" w:rsidRDefault="006738BA" w:rsidP="00AE3AFF">
      <w:pPr>
        <w:spacing w:after="120"/>
        <w:ind w:left="204" w:firstLine="720"/>
        <w:rPr>
          <w:szCs w:val="20"/>
        </w:rPr>
      </w:pPr>
      <w:bookmarkStart w:id="3" w:name="_Hlk523778202"/>
      <w:r w:rsidRPr="006738BA">
        <w:rPr>
          <w:szCs w:val="20"/>
          <w:u w:val="single"/>
        </w:rPr>
        <w:t>Sunburst</w:t>
      </w:r>
      <w:r>
        <w:rPr>
          <w:szCs w:val="20"/>
        </w:rPr>
        <w:tab/>
      </w:r>
      <w:r>
        <w:rPr>
          <w:szCs w:val="20"/>
        </w:rPr>
        <w:tab/>
      </w:r>
      <w:r>
        <w:rPr>
          <w:szCs w:val="20"/>
        </w:rPr>
        <w:tab/>
      </w:r>
      <w:r>
        <w:rPr>
          <w:szCs w:val="20"/>
        </w:rPr>
        <w:tab/>
      </w:r>
      <w:r>
        <w:rPr>
          <w:szCs w:val="20"/>
        </w:rPr>
        <w:tab/>
      </w:r>
    </w:p>
    <w:p w14:paraId="45FC0777" w14:textId="77777777" w:rsidR="009B6144" w:rsidRDefault="006738BA" w:rsidP="00E6158A">
      <w:pPr>
        <w:numPr>
          <w:ilvl w:val="0"/>
          <w:numId w:val="21"/>
        </w:numPr>
        <w:rPr>
          <w:szCs w:val="20"/>
        </w:rPr>
      </w:pPr>
      <w:r>
        <w:rPr>
          <w:szCs w:val="20"/>
        </w:rPr>
        <w:t>Wilson &amp; Horton Cup (Line Honours)</w:t>
      </w:r>
    </w:p>
    <w:p w14:paraId="70B73E30" w14:textId="77777777" w:rsidR="006738BA" w:rsidRDefault="006738BA" w:rsidP="00E6158A">
      <w:pPr>
        <w:numPr>
          <w:ilvl w:val="0"/>
          <w:numId w:val="21"/>
        </w:numPr>
        <w:rPr>
          <w:szCs w:val="20"/>
        </w:rPr>
      </w:pPr>
      <w:r>
        <w:rPr>
          <w:szCs w:val="20"/>
        </w:rPr>
        <w:t>Brooke Trophy (2</w:t>
      </w:r>
      <w:r w:rsidRPr="006738BA">
        <w:rPr>
          <w:szCs w:val="20"/>
          <w:vertAlign w:val="superscript"/>
        </w:rPr>
        <w:t>nd</w:t>
      </w:r>
      <w:r>
        <w:rPr>
          <w:szCs w:val="20"/>
        </w:rPr>
        <w:t xml:space="preserve"> line)</w:t>
      </w:r>
    </w:p>
    <w:p w14:paraId="40D9AF19" w14:textId="4A557EDA" w:rsidR="006738BA" w:rsidRDefault="00AE3AFF" w:rsidP="00E6158A">
      <w:pPr>
        <w:numPr>
          <w:ilvl w:val="0"/>
          <w:numId w:val="21"/>
        </w:numPr>
        <w:rPr>
          <w:szCs w:val="20"/>
        </w:rPr>
      </w:pPr>
      <w:r>
        <w:rPr>
          <w:szCs w:val="20"/>
        </w:rPr>
        <w:t xml:space="preserve">Maurice Scott &amp; Life </w:t>
      </w:r>
      <w:r w:rsidR="00A733EA">
        <w:rPr>
          <w:szCs w:val="20"/>
        </w:rPr>
        <w:t>Members’</w:t>
      </w:r>
      <w:r>
        <w:rPr>
          <w:szCs w:val="20"/>
        </w:rPr>
        <w:t xml:space="preserve"> Trophy (3</w:t>
      </w:r>
      <w:r w:rsidRPr="00AE3AFF">
        <w:rPr>
          <w:szCs w:val="20"/>
          <w:vertAlign w:val="superscript"/>
        </w:rPr>
        <w:t>rd</w:t>
      </w:r>
      <w:r>
        <w:rPr>
          <w:szCs w:val="20"/>
        </w:rPr>
        <w:t xml:space="preserve"> Line)</w:t>
      </w:r>
    </w:p>
    <w:p w14:paraId="7A1F2F11" w14:textId="77777777" w:rsidR="00AE3AFF" w:rsidRDefault="00AE3AFF" w:rsidP="00E6158A">
      <w:pPr>
        <w:numPr>
          <w:ilvl w:val="0"/>
          <w:numId w:val="21"/>
        </w:numPr>
        <w:rPr>
          <w:szCs w:val="20"/>
        </w:rPr>
      </w:pPr>
      <w:r>
        <w:rPr>
          <w:szCs w:val="20"/>
        </w:rPr>
        <w:t>Wakatere Trophy (1</w:t>
      </w:r>
      <w:r w:rsidRPr="00AE3AFF">
        <w:rPr>
          <w:szCs w:val="20"/>
          <w:vertAlign w:val="superscript"/>
        </w:rPr>
        <w:t>st</w:t>
      </w:r>
      <w:r>
        <w:rPr>
          <w:szCs w:val="20"/>
        </w:rPr>
        <w:t xml:space="preserve"> Handicap)</w:t>
      </w:r>
    </w:p>
    <w:p w14:paraId="195D88FA" w14:textId="77777777" w:rsidR="00AE3AFF" w:rsidRDefault="00AE3AFF" w:rsidP="00E6158A">
      <w:pPr>
        <w:numPr>
          <w:ilvl w:val="0"/>
          <w:numId w:val="21"/>
        </w:numPr>
        <w:rPr>
          <w:szCs w:val="20"/>
        </w:rPr>
      </w:pPr>
      <w:r>
        <w:rPr>
          <w:szCs w:val="20"/>
        </w:rPr>
        <w:t>Colin &amp; Peter Kettlewell Cup (1</w:t>
      </w:r>
      <w:r w:rsidRPr="00AE3AFF">
        <w:rPr>
          <w:szCs w:val="20"/>
          <w:vertAlign w:val="superscript"/>
        </w:rPr>
        <w:t>st</w:t>
      </w:r>
      <w:r>
        <w:rPr>
          <w:szCs w:val="20"/>
        </w:rPr>
        <w:t xml:space="preserve"> Helm &amp; Crew under 19 years of age at 20</w:t>
      </w:r>
      <w:r w:rsidRPr="00AE3AFF">
        <w:rPr>
          <w:szCs w:val="20"/>
          <w:vertAlign w:val="superscript"/>
        </w:rPr>
        <w:t>th</w:t>
      </w:r>
      <w:r>
        <w:rPr>
          <w:szCs w:val="20"/>
        </w:rPr>
        <w:t xml:space="preserve"> March 2020)</w:t>
      </w:r>
    </w:p>
    <w:p w14:paraId="345CA494" w14:textId="77777777" w:rsidR="00AE3AFF" w:rsidRDefault="00AE3AFF" w:rsidP="00E6158A">
      <w:pPr>
        <w:numPr>
          <w:ilvl w:val="0"/>
          <w:numId w:val="21"/>
        </w:numPr>
        <w:rPr>
          <w:szCs w:val="20"/>
        </w:rPr>
      </w:pPr>
      <w:r>
        <w:rPr>
          <w:szCs w:val="20"/>
        </w:rPr>
        <w:t>National Youth Championship Mixed Double Handed Trophy (Helm &amp; Crew under 19 years of age at 20</w:t>
      </w:r>
      <w:r w:rsidRPr="00AE3AFF">
        <w:rPr>
          <w:szCs w:val="20"/>
          <w:vertAlign w:val="superscript"/>
        </w:rPr>
        <w:t>th</w:t>
      </w:r>
      <w:r>
        <w:rPr>
          <w:szCs w:val="20"/>
        </w:rPr>
        <w:t xml:space="preserve"> March 2020)</w:t>
      </w:r>
    </w:p>
    <w:p w14:paraId="61229FB9" w14:textId="77777777" w:rsidR="00AE3AFF" w:rsidRDefault="00AE3AFF" w:rsidP="00E6158A">
      <w:pPr>
        <w:numPr>
          <w:ilvl w:val="0"/>
          <w:numId w:val="21"/>
        </w:numPr>
        <w:rPr>
          <w:szCs w:val="20"/>
        </w:rPr>
      </w:pPr>
      <w:r>
        <w:rPr>
          <w:szCs w:val="20"/>
        </w:rPr>
        <w:t>NZ Sunburst Association Trophy – Secondary Schools Trophy (1</w:t>
      </w:r>
      <w:r w:rsidRPr="00AE3AFF">
        <w:rPr>
          <w:szCs w:val="20"/>
          <w:vertAlign w:val="superscript"/>
        </w:rPr>
        <w:t>st</w:t>
      </w:r>
      <w:r>
        <w:rPr>
          <w:szCs w:val="20"/>
        </w:rPr>
        <w:t xml:space="preserve"> Helm &amp; Crew both pupils from the same school on 20</w:t>
      </w:r>
      <w:r w:rsidRPr="00AE3AFF">
        <w:rPr>
          <w:szCs w:val="20"/>
          <w:vertAlign w:val="superscript"/>
        </w:rPr>
        <w:t>th</w:t>
      </w:r>
      <w:r>
        <w:rPr>
          <w:szCs w:val="20"/>
        </w:rPr>
        <w:t xml:space="preserve"> March 2020)</w:t>
      </w:r>
    </w:p>
    <w:p w14:paraId="085673DF" w14:textId="77777777" w:rsidR="00AE3AFF" w:rsidRDefault="00AE3AFF" w:rsidP="00E6158A">
      <w:pPr>
        <w:numPr>
          <w:ilvl w:val="0"/>
          <w:numId w:val="21"/>
        </w:numPr>
        <w:rPr>
          <w:szCs w:val="20"/>
        </w:rPr>
      </w:pPr>
      <w:r>
        <w:rPr>
          <w:szCs w:val="20"/>
        </w:rPr>
        <w:t>Muritai One Ton Cup (Highest placed crew with a combined age of 100 years or more).</w:t>
      </w:r>
    </w:p>
    <w:p w14:paraId="77A7E88E" w14:textId="77777777" w:rsidR="00C7006D" w:rsidRPr="00A733EA" w:rsidRDefault="00C7006D" w:rsidP="00E6158A">
      <w:pPr>
        <w:numPr>
          <w:ilvl w:val="0"/>
          <w:numId w:val="21"/>
        </w:numPr>
        <w:rPr>
          <w:szCs w:val="20"/>
        </w:rPr>
      </w:pPr>
      <w:r w:rsidRPr="00A733EA">
        <w:rPr>
          <w:szCs w:val="20"/>
        </w:rPr>
        <w:t>Invitation Race Tro</w:t>
      </w:r>
      <w:r w:rsidR="001374DE" w:rsidRPr="00A733EA">
        <w:rPr>
          <w:szCs w:val="20"/>
        </w:rPr>
        <w:t>phy – John Brooke painting</w:t>
      </w:r>
    </w:p>
    <w:p w14:paraId="7F9198C7" w14:textId="77777777" w:rsidR="001374DE" w:rsidRPr="00C916F6" w:rsidRDefault="001374DE" w:rsidP="00E6158A">
      <w:pPr>
        <w:numPr>
          <w:ilvl w:val="0"/>
          <w:numId w:val="21"/>
        </w:numPr>
        <w:rPr>
          <w:color w:val="538135"/>
          <w:szCs w:val="20"/>
        </w:rPr>
      </w:pPr>
      <w:r w:rsidRPr="00A733EA">
        <w:rPr>
          <w:szCs w:val="20"/>
        </w:rPr>
        <w:lastRenderedPageBreak/>
        <w:t>Tony Bouzaid Trophy</w:t>
      </w:r>
    </w:p>
    <w:p w14:paraId="0F9EFA9D" w14:textId="77777777" w:rsidR="00AE3AFF" w:rsidRDefault="00AE3AFF" w:rsidP="00AE3AFF">
      <w:pPr>
        <w:spacing w:after="120"/>
        <w:ind w:left="924"/>
        <w:rPr>
          <w:szCs w:val="20"/>
          <w:u w:val="single"/>
        </w:rPr>
      </w:pPr>
    </w:p>
    <w:p w14:paraId="6101174D" w14:textId="77777777" w:rsidR="00AE3AFF" w:rsidRPr="006738BA" w:rsidRDefault="00AE3AFF" w:rsidP="00AE3AFF">
      <w:pPr>
        <w:spacing w:after="120"/>
        <w:ind w:left="924"/>
        <w:rPr>
          <w:szCs w:val="20"/>
        </w:rPr>
      </w:pPr>
      <w:r w:rsidRPr="006738BA">
        <w:rPr>
          <w:szCs w:val="20"/>
          <w:u w:val="single"/>
        </w:rPr>
        <w:t>Jollyboat</w:t>
      </w:r>
    </w:p>
    <w:p w14:paraId="01E7BCA5" w14:textId="77777777" w:rsidR="00AE3AFF" w:rsidRDefault="00AE3AFF" w:rsidP="00E6158A">
      <w:pPr>
        <w:numPr>
          <w:ilvl w:val="0"/>
          <w:numId w:val="21"/>
        </w:numPr>
        <w:rPr>
          <w:szCs w:val="20"/>
        </w:rPr>
      </w:pPr>
      <w:r>
        <w:rPr>
          <w:szCs w:val="20"/>
        </w:rPr>
        <w:t>1</w:t>
      </w:r>
      <w:r w:rsidRPr="00AE3AFF">
        <w:rPr>
          <w:szCs w:val="20"/>
          <w:vertAlign w:val="superscript"/>
        </w:rPr>
        <w:t>st</w:t>
      </w:r>
      <w:r>
        <w:rPr>
          <w:szCs w:val="20"/>
        </w:rPr>
        <w:t xml:space="preserve"> Single Handed Trophy</w:t>
      </w:r>
    </w:p>
    <w:p w14:paraId="323CA6FC" w14:textId="77777777" w:rsidR="00AE3AFF" w:rsidRDefault="00AE3AFF" w:rsidP="00E6158A">
      <w:pPr>
        <w:numPr>
          <w:ilvl w:val="0"/>
          <w:numId w:val="21"/>
        </w:numPr>
        <w:rPr>
          <w:szCs w:val="20"/>
        </w:rPr>
      </w:pPr>
      <w:r>
        <w:rPr>
          <w:szCs w:val="20"/>
        </w:rPr>
        <w:t>1</w:t>
      </w:r>
      <w:r w:rsidRPr="00AE3AFF">
        <w:rPr>
          <w:szCs w:val="20"/>
          <w:vertAlign w:val="superscript"/>
        </w:rPr>
        <w:t>st</w:t>
      </w:r>
      <w:r>
        <w:rPr>
          <w:szCs w:val="20"/>
        </w:rPr>
        <w:t xml:space="preserve"> Double Handed Trophy</w:t>
      </w:r>
    </w:p>
    <w:p w14:paraId="5BDEEF5C" w14:textId="77777777" w:rsidR="00AE3AFF" w:rsidRDefault="00C455D8" w:rsidP="00E6158A">
      <w:pPr>
        <w:numPr>
          <w:ilvl w:val="0"/>
          <w:numId w:val="21"/>
        </w:numPr>
        <w:rPr>
          <w:szCs w:val="20"/>
        </w:rPr>
      </w:pPr>
      <w:r>
        <w:rPr>
          <w:szCs w:val="20"/>
        </w:rPr>
        <w:t>1</w:t>
      </w:r>
      <w:r w:rsidRPr="00C455D8">
        <w:rPr>
          <w:szCs w:val="20"/>
          <w:vertAlign w:val="superscript"/>
        </w:rPr>
        <w:t>st</w:t>
      </w:r>
      <w:r>
        <w:rPr>
          <w:szCs w:val="20"/>
        </w:rPr>
        <w:t xml:space="preserve"> Handicap Trophy</w:t>
      </w:r>
    </w:p>
    <w:p w14:paraId="129176CA" w14:textId="77777777" w:rsidR="00C455D8" w:rsidRDefault="00C455D8" w:rsidP="00E6158A">
      <w:pPr>
        <w:numPr>
          <w:ilvl w:val="0"/>
          <w:numId w:val="21"/>
        </w:numPr>
        <w:rPr>
          <w:szCs w:val="20"/>
        </w:rPr>
      </w:pPr>
      <w:r>
        <w:rPr>
          <w:szCs w:val="20"/>
        </w:rPr>
        <w:t>Overall &amp; National Champion (Salad Bowl) - Awarded to the crew with the lowest points</w:t>
      </w:r>
    </w:p>
    <w:p w14:paraId="7186D91B" w14:textId="77777777" w:rsidR="00C455D8" w:rsidRDefault="00C455D8" w:rsidP="00E6158A">
      <w:pPr>
        <w:numPr>
          <w:ilvl w:val="0"/>
          <w:numId w:val="21"/>
        </w:numPr>
        <w:rPr>
          <w:szCs w:val="20"/>
        </w:rPr>
      </w:pPr>
      <w:r>
        <w:rPr>
          <w:szCs w:val="20"/>
        </w:rPr>
        <w:t>1</w:t>
      </w:r>
      <w:r w:rsidRPr="00C455D8">
        <w:rPr>
          <w:szCs w:val="20"/>
          <w:vertAlign w:val="superscript"/>
        </w:rPr>
        <w:t>st</w:t>
      </w:r>
      <w:r>
        <w:rPr>
          <w:szCs w:val="20"/>
        </w:rPr>
        <w:t xml:space="preserve"> Club Team (Munted Mermaid) – Awarded to the Team representing an </w:t>
      </w:r>
      <w:r w:rsidR="00130D82">
        <w:rPr>
          <w:szCs w:val="20"/>
        </w:rPr>
        <w:t>affiliated</w:t>
      </w:r>
      <w:r>
        <w:rPr>
          <w:szCs w:val="20"/>
        </w:rPr>
        <w:t xml:space="preserve"> yacht club whose three (3) boats combined overall points total the lowest</w:t>
      </w:r>
    </w:p>
    <w:p w14:paraId="5D43C3B6" w14:textId="77777777" w:rsidR="00C455D8" w:rsidRDefault="00C455D8" w:rsidP="00E6158A">
      <w:pPr>
        <w:numPr>
          <w:ilvl w:val="0"/>
          <w:numId w:val="21"/>
        </w:numPr>
        <w:rPr>
          <w:szCs w:val="20"/>
        </w:rPr>
      </w:pPr>
      <w:r>
        <w:rPr>
          <w:szCs w:val="20"/>
        </w:rPr>
        <w:t>Furthermost travelled crew</w:t>
      </w:r>
    </w:p>
    <w:p w14:paraId="0BB81455" w14:textId="3A5B9FDB" w:rsidR="00C455D8" w:rsidRDefault="00C455D8" w:rsidP="00E6158A">
      <w:pPr>
        <w:numPr>
          <w:ilvl w:val="0"/>
          <w:numId w:val="21"/>
        </w:numPr>
        <w:rPr>
          <w:szCs w:val="20"/>
        </w:rPr>
      </w:pPr>
      <w:r>
        <w:rPr>
          <w:szCs w:val="20"/>
        </w:rPr>
        <w:t xml:space="preserve">Oldest crew – Combined age of a </w:t>
      </w:r>
      <w:r w:rsidR="00A733EA">
        <w:rPr>
          <w:szCs w:val="20"/>
        </w:rPr>
        <w:t>2-person</w:t>
      </w:r>
      <w:r>
        <w:rPr>
          <w:szCs w:val="20"/>
        </w:rPr>
        <w:t xml:space="preserve"> crew</w:t>
      </w:r>
    </w:p>
    <w:p w14:paraId="2FF0B3FB" w14:textId="5D1991B4" w:rsidR="00C455D8" w:rsidRDefault="00C455D8" w:rsidP="00E6158A">
      <w:pPr>
        <w:numPr>
          <w:ilvl w:val="0"/>
          <w:numId w:val="21"/>
        </w:numPr>
        <w:rPr>
          <w:szCs w:val="20"/>
        </w:rPr>
      </w:pPr>
      <w:r>
        <w:rPr>
          <w:szCs w:val="20"/>
        </w:rPr>
        <w:t xml:space="preserve">Youngest crew – Combined age of a </w:t>
      </w:r>
      <w:r w:rsidR="00DC51FB">
        <w:rPr>
          <w:szCs w:val="20"/>
        </w:rPr>
        <w:t>2-person</w:t>
      </w:r>
      <w:r>
        <w:rPr>
          <w:szCs w:val="20"/>
        </w:rPr>
        <w:t xml:space="preserve"> crew</w:t>
      </w:r>
    </w:p>
    <w:p w14:paraId="40357961" w14:textId="77777777" w:rsidR="00E6158A" w:rsidRDefault="00E6158A" w:rsidP="00E6158A">
      <w:pPr>
        <w:ind w:left="1284"/>
        <w:rPr>
          <w:szCs w:val="20"/>
        </w:rPr>
      </w:pPr>
    </w:p>
    <w:bookmarkEnd w:id="3"/>
    <w:p w14:paraId="5E7E45DE" w14:textId="597D7CFC" w:rsidR="00702305" w:rsidRDefault="00702305" w:rsidP="00702305">
      <w:pPr>
        <w:pStyle w:val="Numbered"/>
        <w:numPr>
          <w:ilvl w:val="1"/>
          <w:numId w:val="6"/>
        </w:numPr>
        <w:ind w:left="924" w:hanging="567"/>
        <w:rPr>
          <w:szCs w:val="20"/>
        </w:rPr>
      </w:pPr>
      <w:r>
        <w:rPr>
          <w:szCs w:val="20"/>
        </w:rPr>
        <w:t xml:space="preserve">Other prizes may be awarded at the discretion of the </w:t>
      </w:r>
      <w:r w:rsidR="00130D82">
        <w:rPr>
          <w:szCs w:val="20"/>
        </w:rPr>
        <w:t>Organi</w:t>
      </w:r>
      <w:r w:rsidR="00FB5161">
        <w:rPr>
          <w:szCs w:val="20"/>
        </w:rPr>
        <w:t>s</w:t>
      </w:r>
      <w:r w:rsidR="00130D82">
        <w:rPr>
          <w:szCs w:val="20"/>
        </w:rPr>
        <w:t>ing</w:t>
      </w:r>
      <w:r>
        <w:rPr>
          <w:szCs w:val="20"/>
        </w:rPr>
        <w:t xml:space="preserve"> Authority.</w:t>
      </w:r>
    </w:p>
    <w:p w14:paraId="1856FECA" w14:textId="77777777" w:rsidR="0048226D" w:rsidRDefault="0048226D">
      <w:pPr>
        <w:pStyle w:val="NumberedHeading"/>
      </w:pPr>
      <w:r>
        <w:t>Insurance</w:t>
      </w:r>
    </w:p>
    <w:p w14:paraId="5C795470" w14:textId="2E6BC84F" w:rsidR="0048226D" w:rsidRPr="00603E71" w:rsidRDefault="0048226D" w:rsidP="00603E71">
      <w:pPr>
        <w:pStyle w:val="Numbered"/>
        <w:keepLines w:val="0"/>
        <w:widowControl w:val="0"/>
        <w:numPr>
          <w:ilvl w:val="0"/>
          <w:numId w:val="0"/>
        </w:numPr>
        <w:ind w:left="357"/>
      </w:pPr>
      <w:r w:rsidRPr="0048226D">
        <w:t>16.1</w:t>
      </w:r>
      <w:r>
        <w:rPr>
          <w:b/>
        </w:rPr>
        <w:t xml:space="preserve">   </w:t>
      </w:r>
      <w:r w:rsidRPr="00603E71">
        <w:rPr>
          <w:szCs w:val="20"/>
        </w:rPr>
        <w:t xml:space="preserve">Each participating boat shall be insured with valid </w:t>
      </w:r>
      <w:r w:rsidR="00603E71" w:rsidRPr="00603E71">
        <w:rPr>
          <w:szCs w:val="20"/>
        </w:rPr>
        <w:t xml:space="preserve">marine </w:t>
      </w:r>
      <w:r w:rsidR="00603E71" w:rsidRPr="00603E71">
        <w:rPr>
          <w:szCs w:val="20"/>
          <w:shd w:val="clear" w:color="auto" w:fill="FFFFFF"/>
        </w:rPr>
        <w:t>third-party liability insurance of a minimum of</w:t>
      </w:r>
      <w:r w:rsidR="00603E71">
        <w:rPr>
          <w:szCs w:val="20"/>
          <w:shd w:val="clear" w:color="auto" w:fill="FFFFFF"/>
        </w:rPr>
        <w:t xml:space="preserve"> </w:t>
      </w:r>
      <w:r w:rsidR="00603E71" w:rsidRPr="00603E71">
        <w:rPr>
          <w:szCs w:val="20"/>
          <w:shd w:val="clear" w:color="auto" w:fill="FFFFFF"/>
        </w:rPr>
        <w:t>$1,000,000</w:t>
      </w:r>
      <w:r w:rsidRPr="00603E71">
        <w:rPr>
          <w:szCs w:val="20"/>
        </w:rPr>
        <w:t>.</w:t>
      </w:r>
      <w:r w:rsidR="006738BA">
        <w:rPr>
          <w:szCs w:val="20"/>
        </w:rPr>
        <w:t xml:space="preserve"> Proof of insurance shall be provided no later than the close of registration.</w:t>
      </w:r>
    </w:p>
    <w:p w14:paraId="35A92A59" w14:textId="22054003" w:rsidR="00511EA9" w:rsidRDefault="00511EA9">
      <w:pPr>
        <w:pStyle w:val="NumberedHeading"/>
      </w:pPr>
      <w:r w:rsidRPr="00603E71">
        <w:t>Disclaimer of Liability</w:t>
      </w:r>
    </w:p>
    <w:p w14:paraId="78EEAFD4" w14:textId="77777777" w:rsidR="00A733EA" w:rsidRPr="00DC51FB" w:rsidRDefault="00A733EA" w:rsidP="00DC51FB">
      <w:pPr>
        <w:pStyle w:val="NumberedHeading"/>
        <w:numPr>
          <w:ilvl w:val="0"/>
          <w:numId w:val="0"/>
        </w:numPr>
        <w:ind w:left="360"/>
        <w:rPr>
          <w:ins w:id="4" w:author="Paul Davies" w:date="2016-06-01T15:28:00Z"/>
        </w:rPr>
      </w:pPr>
      <w:r w:rsidRPr="00A733EA">
        <w:rPr>
          <w:b w:val="0"/>
          <w:bCs/>
        </w:rPr>
        <w:t xml:space="preserve">17.1 </w:t>
      </w:r>
      <w:r w:rsidRPr="00DC51FB">
        <w:rPr>
          <w:b w:val="0"/>
        </w:rPr>
        <w:t>Competitors participate in all races entirely at their own risk. Refer to RRS rule 4. The Organising Authority will not accept any liability for material damage or personal injury or death sustained in conjunction with, prior to, during, or after the race.</w:t>
      </w:r>
    </w:p>
    <w:p w14:paraId="0C57FBBC" w14:textId="77777777" w:rsidR="00511EA9" w:rsidRDefault="00511EA9">
      <w:pPr>
        <w:pStyle w:val="NumberedHeading"/>
      </w:pPr>
      <w:r>
        <w:t>Further Information</w:t>
      </w:r>
    </w:p>
    <w:p w14:paraId="26611837" w14:textId="77777777" w:rsidR="00511EA9" w:rsidRDefault="00511EA9">
      <w:pPr>
        <w:pStyle w:val="Numbered"/>
        <w:numPr>
          <w:ilvl w:val="0"/>
          <w:numId w:val="0"/>
        </w:numPr>
        <w:ind w:left="360"/>
        <w:rPr>
          <w:lang w:val="en-NZ"/>
        </w:rPr>
      </w:pPr>
      <w:r>
        <w:rPr>
          <w:lang w:val="en-NZ"/>
        </w:rPr>
        <w:t>For further information please contact:</w:t>
      </w:r>
    </w:p>
    <w:p w14:paraId="75EAC34E" w14:textId="77777777" w:rsidR="009B6144" w:rsidRDefault="00C455D8" w:rsidP="00E6158A">
      <w:pPr>
        <w:pStyle w:val="Numbered"/>
        <w:keepLines w:val="0"/>
        <w:widowControl w:val="0"/>
        <w:numPr>
          <w:ilvl w:val="0"/>
          <w:numId w:val="0"/>
        </w:numPr>
        <w:ind w:left="924" w:firstLine="516"/>
        <w:jc w:val="both"/>
        <w:rPr>
          <w:szCs w:val="20"/>
          <w:lang w:val="en-NZ"/>
        </w:rPr>
      </w:pPr>
      <w:r>
        <w:rPr>
          <w:szCs w:val="20"/>
          <w:lang w:val="en-NZ"/>
        </w:rPr>
        <w:t>Torbay Sailing Club:</w:t>
      </w:r>
      <w:r>
        <w:rPr>
          <w:szCs w:val="20"/>
          <w:lang w:val="en-NZ"/>
        </w:rPr>
        <w:tab/>
      </w:r>
      <w:r w:rsidR="00E6158A">
        <w:rPr>
          <w:szCs w:val="20"/>
          <w:lang w:val="en-NZ"/>
        </w:rPr>
        <w:tab/>
      </w:r>
      <w:r w:rsidR="006738BA">
        <w:rPr>
          <w:szCs w:val="20"/>
          <w:lang w:val="en-NZ"/>
        </w:rPr>
        <w:t>Antoinette Cooke</w:t>
      </w:r>
    </w:p>
    <w:p w14:paraId="4A53728F" w14:textId="77777777" w:rsidR="009B6144" w:rsidRDefault="009B6144" w:rsidP="009B6144">
      <w:pPr>
        <w:pStyle w:val="Numbered"/>
        <w:keepLines w:val="0"/>
        <w:widowControl w:val="0"/>
        <w:numPr>
          <w:ilvl w:val="0"/>
          <w:numId w:val="0"/>
        </w:numPr>
        <w:ind w:left="924"/>
        <w:jc w:val="both"/>
        <w:rPr>
          <w:szCs w:val="20"/>
          <w:lang w:val="en-NZ"/>
        </w:rPr>
      </w:pPr>
      <w:r w:rsidRPr="009B3E77">
        <w:rPr>
          <w:szCs w:val="20"/>
          <w:lang w:val="en-NZ"/>
        </w:rPr>
        <w:tab/>
      </w:r>
      <w:r w:rsidR="00E6158A">
        <w:rPr>
          <w:szCs w:val="20"/>
          <w:lang w:val="en-NZ"/>
        </w:rPr>
        <w:tab/>
      </w:r>
      <w:r w:rsidR="00E6158A">
        <w:rPr>
          <w:szCs w:val="20"/>
          <w:lang w:val="en-NZ"/>
        </w:rPr>
        <w:tab/>
      </w:r>
      <w:r w:rsidR="00E6158A">
        <w:rPr>
          <w:szCs w:val="20"/>
          <w:lang w:val="en-NZ"/>
        </w:rPr>
        <w:tab/>
      </w:r>
      <w:r w:rsidR="00E6158A">
        <w:rPr>
          <w:szCs w:val="20"/>
          <w:lang w:val="en-NZ"/>
        </w:rPr>
        <w:tab/>
      </w:r>
      <w:r w:rsidRPr="009B3E77">
        <w:rPr>
          <w:szCs w:val="20"/>
          <w:lang w:val="en-NZ"/>
        </w:rPr>
        <w:t>Phone:</w:t>
      </w:r>
      <w:r w:rsidRPr="009B3E77">
        <w:rPr>
          <w:szCs w:val="20"/>
          <w:lang w:val="en-NZ"/>
        </w:rPr>
        <w:tab/>
        <w:t>(0</w:t>
      </w:r>
      <w:r w:rsidR="006738BA">
        <w:rPr>
          <w:szCs w:val="20"/>
          <w:lang w:val="en-NZ"/>
        </w:rPr>
        <w:t>21</w:t>
      </w:r>
      <w:r w:rsidRPr="009B3E77">
        <w:rPr>
          <w:szCs w:val="20"/>
          <w:lang w:val="en-NZ"/>
        </w:rPr>
        <w:t xml:space="preserve">) </w:t>
      </w:r>
      <w:r w:rsidR="006738BA">
        <w:rPr>
          <w:szCs w:val="20"/>
          <w:lang w:val="en-NZ"/>
        </w:rPr>
        <w:t>0388 955</w:t>
      </w:r>
    </w:p>
    <w:p w14:paraId="7E5EAF16" w14:textId="7E7912D3" w:rsidR="006738BA" w:rsidRDefault="00E6158A" w:rsidP="009B6144">
      <w:pPr>
        <w:pStyle w:val="Numbered"/>
        <w:keepLines w:val="0"/>
        <w:widowControl w:val="0"/>
        <w:numPr>
          <w:ilvl w:val="0"/>
          <w:numId w:val="0"/>
        </w:numPr>
        <w:ind w:left="924"/>
        <w:jc w:val="both"/>
        <w:rPr>
          <w:rStyle w:val="Hyperlink"/>
          <w:szCs w:val="20"/>
          <w:u w:val="none"/>
          <w:lang w:val="en-NZ"/>
        </w:rPr>
      </w:pPr>
      <w:r>
        <w:rPr>
          <w:szCs w:val="20"/>
          <w:lang w:val="en-NZ"/>
        </w:rPr>
        <w:tab/>
      </w:r>
      <w:r>
        <w:rPr>
          <w:szCs w:val="20"/>
          <w:lang w:val="en-NZ"/>
        </w:rPr>
        <w:tab/>
      </w:r>
      <w:r>
        <w:rPr>
          <w:szCs w:val="20"/>
          <w:lang w:val="en-NZ"/>
        </w:rPr>
        <w:tab/>
      </w:r>
      <w:r>
        <w:rPr>
          <w:szCs w:val="20"/>
          <w:lang w:val="en-NZ"/>
        </w:rPr>
        <w:tab/>
      </w:r>
      <w:r w:rsidR="009B6144">
        <w:rPr>
          <w:szCs w:val="20"/>
          <w:lang w:val="en-NZ"/>
        </w:rPr>
        <w:tab/>
        <w:t>Email:</w:t>
      </w:r>
      <w:r w:rsidR="009B6144">
        <w:rPr>
          <w:szCs w:val="20"/>
          <w:lang w:val="en-NZ"/>
        </w:rPr>
        <w:tab/>
      </w:r>
      <w:hyperlink r:id="rId12" w:history="1">
        <w:r w:rsidR="00F415D4" w:rsidRPr="00856ECC">
          <w:rPr>
            <w:rStyle w:val="Hyperlink"/>
            <w:szCs w:val="20"/>
            <w:lang w:val="en-NZ"/>
          </w:rPr>
          <w:t>antoinettecooke@xtra.co.nz</w:t>
        </w:r>
      </w:hyperlink>
      <w:r w:rsidR="00F415D4">
        <w:rPr>
          <w:rStyle w:val="Hyperlink"/>
          <w:color w:val="auto"/>
          <w:szCs w:val="20"/>
          <w:lang w:val="en-NZ"/>
        </w:rPr>
        <w:t xml:space="preserve"> </w:t>
      </w:r>
      <w:r w:rsidR="00603E71">
        <w:rPr>
          <w:rStyle w:val="Hyperlink"/>
          <w:szCs w:val="20"/>
          <w:u w:val="none"/>
          <w:lang w:val="en-NZ"/>
        </w:rPr>
        <w:tab/>
      </w:r>
    </w:p>
    <w:p w14:paraId="116FE8B7" w14:textId="77777777" w:rsidR="009B6144" w:rsidRDefault="009B6144" w:rsidP="00E6158A">
      <w:pPr>
        <w:pStyle w:val="Numbered"/>
        <w:keepLines w:val="0"/>
        <w:widowControl w:val="0"/>
        <w:numPr>
          <w:ilvl w:val="0"/>
          <w:numId w:val="0"/>
        </w:numPr>
        <w:ind w:left="3804" w:firstLine="516"/>
        <w:jc w:val="both"/>
        <w:rPr>
          <w:szCs w:val="20"/>
          <w:lang w:val="en-NZ"/>
        </w:rPr>
      </w:pPr>
      <w:r>
        <w:rPr>
          <w:szCs w:val="20"/>
          <w:lang w:val="en-NZ"/>
        </w:rPr>
        <w:t>Web</w:t>
      </w:r>
      <w:r w:rsidR="006738BA">
        <w:rPr>
          <w:szCs w:val="20"/>
          <w:lang w:val="en-NZ"/>
        </w:rPr>
        <w:t>:</w:t>
      </w:r>
      <w:r w:rsidR="006738BA">
        <w:rPr>
          <w:szCs w:val="20"/>
          <w:lang w:val="en-NZ"/>
        </w:rPr>
        <w:tab/>
      </w:r>
      <w:hyperlink r:id="rId13" w:history="1">
        <w:r w:rsidR="006738BA" w:rsidRPr="00327BDF">
          <w:rPr>
            <w:rStyle w:val="Hyperlink"/>
            <w:szCs w:val="20"/>
            <w:lang w:val="en-NZ"/>
          </w:rPr>
          <w:t>www.torbaysailing.club</w:t>
        </w:r>
      </w:hyperlink>
      <w:r w:rsidR="006738BA">
        <w:rPr>
          <w:szCs w:val="20"/>
          <w:lang w:val="en-NZ"/>
        </w:rPr>
        <w:t xml:space="preserve"> </w:t>
      </w:r>
    </w:p>
    <w:p w14:paraId="0D3F6291" w14:textId="77777777" w:rsidR="00C455D8" w:rsidRDefault="00C455D8" w:rsidP="006738BA">
      <w:pPr>
        <w:pStyle w:val="Numbered"/>
        <w:keepLines w:val="0"/>
        <w:widowControl w:val="0"/>
        <w:numPr>
          <w:ilvl w:val="0"/>
          <w:numId w:val="0"/>
        </w:numPr>
        <w:ind w:left="924" w:firstLine="516"/>
        <w:jc w:val="both"/>
        <w:rPr>
          <w:szCs w:val="20"/>
          <w:lang w:val="en-NZ"/>
        </w:rPr>
      </w:pPr>
    </w:p>
    <w:p w14:paraId="53B4FCFD" w14:textId="77777777" w:rsidR="00C455D8" w:rsidRPr="00A733EA" w:rsidRDefault="00C455D8" w:rsidP="00E6158A">
      <w:pPr>
        <w:pStyle w:val="Numbered"/>
        <w:keepLines w:val="0"/>
        <w:widowControl w:val="0"/>
        <w:numPr>
          <w:ilvl w:val="0"/>
          <w:numId w:val="0"/>
        </w:numPr>
        <w:ind w:left="924" w:firstLine="516"/>
        <w:jc w:val="both"/>
        <w:rPr>
          <w:szCs w:val="20"/>
          <w:lang w:val="en-NZ"/>
        </w:rPr>
      </w:pPr>
      <w:r>
        <w:rPr>
          <w:szCs w:val="20"/>
          <w:lang w:val="en-NZ"/>
        </w:rPr>
        <w:t>Sunburst Association:</w:t>
      </w:r>
      <w:r>
        <w:rPr>
          <w:szCs w:val="20"/>
          <w:lang w:val="en-NZ"/>
        </w:rPr>
        <w:tab/>
      </w:r>
      <w:r w:rsidR="00E6158A">
        <w:rPr>
          <w:szCs w:val="20"/>
          <w:lang w:val="en-NZ"/>
        </w:rPr>
        <w:tab/>
      </w:r>
      <w:r w:rsidR="00130D82" w:rsidRPr="00A733EA">
        <w:rPr>
          <w:szCs w:val="20"/>
          <w:lang w:val="en-NZ"/>
        </w:rPr>
        <w:t>Graeme Robbins</w:t>
      </w:r>
    </w:p>
    <w:p w14:paraId="615A451C" w14:textId="77777777" w:rsidR="00C455D8" w:rsidRPr="00A733EA" w:rsidRDefault="00C455D8" w:rsidP="00C455D8">
      <w:pPr>
        <w:pStyle w:val="Numbered"/>
        <w:keepLines w:val="0"/>
        <w:widowControl w:val="0"/>
        <w:numPr>
          <w:ilvl w:val="0"/>
          <w:numId w:val="0"/>
        </w:numPr>
        <w:ind w:left="567" w:firstLine="516"/>
        <w:jc w:val="both"/>
        <w:rPr>
          <w:szCs w:val="20"/>
          <w:lang w:val="en-NZ"/>
        </w:rPr>
      </w:pPr>
      <w:r w:rsidRPr="00A733EA">
        <w:rPr>
          <w:szCs w:val="20"/>
          <w:lang w:val="en-NZ"/>
        </w:rPr>
        <w:tab/>
      </w:r>
      <w:r w:rsidRPr="00A733EA">
        <w:rPr>
          <w:szCs w:val="20"/>
          <w:lang w:val="en-NZ"/>
        </w:rPr>
        <w:tab/>
      </w:r>
      <w:r w:rsidRPr="00A733EA">
        <w:rPr>
          <w:szCs w:val="20"/>
          <w:lang w:val="en-NZ"/>
        </w:rPr>
        <w:tab/>
      </w:r>
      <w:r w:rsidRPr="00A733EA">
        <w:rPr>
          <w:szCs w:val="20"/>
          <w:lang w:val="en-NZ"/>
        </w:rPr>
        <w:tab/>
      </w:r>
      <w:r w:rsidR="00E6158A" w:rsidRPr="00A733EA">
        <w:rPr>
          <w:szCs w:val="20"/>
          <w:lang w:val="en-NZ"/>
        </w:rPr>
        <w:tab/>
      </w:r>
      <w:r w:rsidR="00130D82" w:rsidRPr="00A733EA">
        <w:rPr>
          <w:szCs w:val="20"/>
          <w:lang w:val="en-NZ"/>
        </w:rPr>
        <w:t>(021) 556 556</w:t>
      </w:r>
    </w:p>
    <w:p w14:paraId="5F1A1CC9" w14:textId="564B6F8D" w:rsidR="00C455D8" w:rsidRPr="00A733EA" w:rsidRDefault="00C455D8" w:rsidP="00C455D8">
      <w:pPr>
        <w:pStyle w:val="Numbered"/>
        <w:keepLines w:val="0"/>
        <w:widowControl w:val="0"/>
        <w:numPr>
          <w:ilvl w:val="0"/>
          <w:numId w:val="0"/>
        </w:numPr>
        <w:ind w:left="567" w:firstLine="516"/>
        <w:jc w:val="both"/>
        <w:rPr>
          <w:szCs w:val="20"/>
          <w:lang w:val="en-NZ"/>
        </w:rPr>
      </w:pPr>
      <w:r w:rsidRPr="00A733EA">
        <w:rPr>
          <w:szCs w:val="20"/>
          <w:lang w:val="en-NZ"/>
        </w:rPr>
        <w:tab/>
      </w:r>
      <w:r w:rsidRPr="00A733EA">
        <w:rPr>
          <w:szCs w:val="20"/>
          <w:lang w:val="en-NZ"/>
        </w:rPr>
        <w:tab/>
      </w:r>
      <w:r w:rsidRPr="00A733EA">
        <w:rPr>
          <w:szCs w:val="20"/>
          <w:lang w:val="en-NZ"/>
        </w:rPr>
        <w:tab/>
      </w:r>
      <w:r w:rsidRPr="00A733EA">
        <w:rPr>
          <w:szCs w:val="20"/>
          <w:lang w:val="en-NZ"/>
        </w:rPr>
        <w:tab/>
      </w:r>
      <w:r w:rsidR="00E6158A" w:rsidRPr="00A733EA">
        <w:rPr>
          <w:szCs w:val="20"/>
          <w:lang w:val="en-NZ"/>
        </w:rPr>
        <w:tab/>
      </w:r>
      <w:r w:rsidR="00DC51FB">
        <w:rPr>
          <w:szCs w:val="20"/>
          <w:lang w:val="en-NZ"/>
        </w:rPr>
        <w:t xml:space="preserve">Email: </w:t>
      </w:r>
      <w:hyperlink r:id="rId14" w:history="1">
        <w:r w:rsidR="00F415D4" w:rsidRPr="00856ECC">
          <w:rPr>
            <w:rStyle w:val="Hyperlink"/>
            <w:szCs w:val="20"/>
            <w:lang w:val="en-NZ"/>
          </w:rPr>
          <w:t>graeme@graemerobbins.nz</w:t>
        </w:r>
      </w:hyperlink>
      <w:r w:rsidR="00F415D4">
        <w:rPr>
          <w:szCs w:val="20"/>
          <w:u w:val="single"/>
          <w:lang w:val="en-NZ"/>
        </w:rPr>
        <w:t xml:space="preserve"> </w:t>
      </w:r>
    </w:p>
    <w:p w14:paraId="07CF2E27" w14:textId="77777777" w:rsidR="00C455D8" w:rsidRPr="00A733EA" w:rsidRDefault="00C455D8" w:rsidP="00C455D8">
      <w:pPr>
        <w:pStyle w:val="Numbered"/>
        <w:keepLines w:val="0"/>
        <w:widowControl w:val="0"/>
        <w:numPr>
          <w:ilvl w:val="0"/>
          <w:numId w:val="0"/>
        </w:numPr>
        <w:ind w:left="567" w:firstLine="516"/>
        <w:jc w:val="both"/>
        <w:rPr>
          <w:szCs w:val="20"/>
          <w:lang w:val="en-NZ"/>
        </w:rPr>
      </w:pPr>
    </w:p>
    <w:p w14:paraId="322A4D8F" w14:textId="77777777" w:rsidR="00C455D8" w:rsidRPr="00A733EA" w:rsidRDefault="00C455D8" w:rsidP="00E6158A">
      <w:pPr>
        <w:pStyle w:val="Numbered"/>
        <w:keepLines w:val="0"/>
        <w:widowControl w:val="0"/>
        <w:numPr>
          <w:ilvl w:val="0"/>
          <w:numId w:val="0"/>
        </w:numPr>
        <w:ind w:left="924" w:firstLine="516"/>
        <w:jc w:val="both"/>
        <w:rPr>
          <w:szCs w:val="20"/>
          <w:lang w:val="en-NZ"/>
        </w:rPr>
      </w:pPr>
      <w:r w:rsidRPr="00A733EA">
        <w:rPr>
          <w:szCs w:val="20"/>
          <w:lang w:val="en-NZ"/>
        </w:rPr>
        <w:t>Jollyboat Association:</w:t>
      </w:r>
      <w:r w:rsidRPr="00A733EA">
        <w:rPr>
          <w:szCs w:val="20"/>
          <w:lang w:val="en-NZ"/>
        </w:rPr>
        <w:tab/>
      </w:r>
      <w:r w:rsidR="00E6158A" w:rsidRPr="00A733EA">
        <w:rPr>
          <w:szCs w:val="20"/>
          <w:lang w:val="en-NZ"/>
        </w:rPr>
        <w:tab/>
      </w:r>
      <w:r w:rsidR="00130D82" w:rsidRPr="00A733EA">
        <w:rPr>
          <w:szCs w:val="20"/>
          <w:lang w:val="en-NZ"/>
        </w:rPr>
        <w:t>Jim Molloy</w:t>
      </w:r>
    </w:p>
    <w:p w14:paraId="1BEE340E" w14:textId="77777777" w:rsidR="00C455D8" w:rsidRPr="00A733EA" w:rsidRDefault="00C455D8" w:rsidP="00C455D8">
      <w:pPr>
        <w:pStyle w:val="Numbered"/>
        <w:keepLines w:val="0"/>
        <w:widowControl w:val="0"/>
        <w:numPr>
          <w:ilvl w:val="0"/>
          <w:numId w:val="0"/>
        </w:numPr>
        <w:ind w:left="567" w:firstLine="516"/>
        <w:jc w:val="both"/>
        <w:rPr>
          <w:szCs w:val="20"/>
          <w:lang w:val="en-NZ"/>
        </w:rPr>
      </w:pPr>
      <w:r w:rsidRPr="00A733EA">
        <w:rPr>
          <w:szCs w:val="20"/>
          <w:lang w:val="en-NZ"/>
        </w:rPr>
        <w:tab/>
      </w:r>
      <w:r w:rsidRPr="00A733EA">
        <w:rPr>
          <w:szCs w:val="20"/>
          <w:lang w:val="en-NZ"/>
        </w:rPr>
        <w:tab/>
      </w:r>
      <w:r w:rsidRPr="00A733EA">
        <w:rPr>
          <w:szCs w:val="20"/>
          <w:lang w:val="en-NZ"/>
        </w:rPr>
        <w:tab/>
      </w:r>
      <w:r w:rsidRPr="00A733EA">
        <w:rPr>
          <w:szCs w:val="20"/>
          <w:lang w:val="en-NZ"/>
        </w:rPr>
        <w:tab/>
      </w:r>
      <w:r w:rsidR="00E6158A" w:rsidRPr="00A733EA">
        <w:rPr>
          <w:szCs w:val="20"/>
          <w:lang w:val="en-NZ"/>
        </w:rPr>
        <w:tab/>
      </w:r>
      <w:r w:rsidR="00E709F6" w:rsidRPr="00A733EA">
        <w:rPr>
          <w:szCs w:val="20"/>
          <w:lang w:val="en-NZ"/>
        </w:rPr>
        <w:t>(021) 346 507</w:t>
      </w:r>
    </w:p>
    <w:p w14:paraId="094777EB" w14:textId="7FC51F60" w:rsidR="00AA2AA9" w:rsidRDefault="00C455D8" w:rsidP="00AA2AA9">
      <w:pPr>
        <w:pStyle w:val="Numbered"/>
        <w:keepLines w:val="0"/>
        <w:widowControl w:val="0"/>
        <w:numPr>
          <w:ilvl w:val="0"/>
          <w:numId w:val="0"/>
        </w:numPr>
        <w:ind w:left="567" w:firstLine="516"/>
        <w:jc w:val="both"/>
        <w:rPr>
          <w:szCs w:val="20"/>
          <w:u w:val="single"/>
          <w:lang w:val="en-NZ"/>
        </w:rPr>
      </w:pPr>
      <w:r w:rsidRPr="00A733EA">
        <w:rPr>
          <w:szCs w:val="20"/>
          <w:lang w:val="en-NZ"/>
        </w:rPr>
        <w:tab/>
      </w:r>
      <w:r w:rsidRPr="00A733EA">
        <w:rPr>
          <w:szCs w:val="20"/>
          <w:lang w:val="en-NZ"/>
        </w:rPr>
        <w:tab/>
      </w:r>
      <w:r w:rsidRPr="00A733EA">
        <w:rPr>
          <w:szCs w:val="20"/>
          <w:lang w:val="en-NZ"/>
        </w:rPr>
        <w:tab/>
      </w:r>
      <w:r w:rsidRPr="00A733EA">
        <w:rPr>
          <w:szCs w:val="20"/>
          <w:lang w:val="en-NZ"/>
        </w:rPr>
        <w:tab/>
      </w:r>
      <w:r w:rsidR="00E6158A" w:rsidRPr="00A733EA">
        <w:rPr>
          <w:szCs w:val="20"/>
          <w:lang w:val="en-NZ"/>
        </w:rPr>
        <w:tab/>
      </w:r>
      <w:r w:rsidR="00DC51FB">
        <w:rPr>
          <w:szCs w:val="20"/>
          <w:lang w:val="en-NZ"/>
        </w:rPr>
        <w:t xml:space="preserve">Email: </w:t>
      </w:r>
      <w:hyperlink r:id="rId15" w:history="1">
        <w:r w:rsidR="00AA2AA9" w:rsidRPr="00301151">
          <w:rPr>
            <w:rStyle w:val="Hyperlink"/>
            <w:szCs w:val="20"/>
            <w:lang w:val="en-NZ"/>
          </w:rPr>
          <w:t>jim.molloy@xtra.co.nz</w:t>
        </w:r>
      </w:hyperlink>
    </w:p>
    <w:p w14:paraId="48519C69" w14:textId="77777777" w:rsidR="00AA2AA9" w:rsidRDefault="00AA2AA9" w:rsidP="00AA2AA9">
      <w:pPr>
        <w:pStyle w:val="Numbered"/>
        <w:keepLines w:val="0"/>
        <w:widowControl w:val="0"/>
        <w:numPr>
          <w:ilvl w:val="0"/>
          <w:numId w:val="0"/>
        </w:numPr>
        <w:ind w:left="567" w:firstLine="516"/>
        <w:jc w:val="both"/>
        <w:rPr>
          <w:szCs w:val="20"/>
          <w:u w:val="single"/>
          <w:lang w:val="en-NZ"/>
        </w:rPr>
      </w:pPr>
    </w:p>
    <w:p w14:paraId="6D7A127F" w14:textId="78FFA78B" w:rsidR="00AA2AA9" w:rsidRDefault="00AA2AA9" w:rsidP="00AA2AA9">
      <w:pPr>
        <w:pStyle w:val="Numbered"/>
        <w:keepLines w:val="0"/>
        <w:widowControl w:val="0"/>
        <w:numPr>
          <w:ilvl w:val="0"/>
          <w:numId w:val="0"/>
        </w:numPr>
        <w:ind w:left="567" w:firstLine="516"/>
        <w:jc w:val="both"/>
        <w:rPr>
          <w:szCs w:val="20"/>
          <w:lang w:val="en-NZ"/>
        </w:rPr>
      </w:pPr>
      <w:r w:rsidRPr="00AA2AA9">
        <w:rPr>
          <w:szCs w:val="20"/>
          <w:lang w:val="en-NZ"/>
        </w:rPr>
        <w:t xml:space="preserve">       Jollyboat Class Measurer</w:t>
      </w:r>
      <w:r>
        <w:rPr>
          <w:szCs w:val="20"/>
          <w:lang w:val="en-NZ"/>
        </w:rPr>
        <w:t>:</w:t>
      </w:r>
      <w:r>
        <w:rPr>
          <w:szCs w:val="20"/>
          <w:lang w:val="en-NZ"/>
        </w:rPr>
        <w:tab/>
        <w:t>Rob Neeley</w:t>
      </w:r>
    </w:p>
    <w:p w14:paraId="5D00C253" w14:textId="11DDFC43" w:rsidR="00AA2AA9" w:rsidRDefault="00AA2AA9" w:rsidP="00AA2AA9">
      <w:pPr>
        <w:pStyle w:val="Numbered"/>
        <w:keepLines w:val="0"/>
        <w:widowControl w:val="0"/>
        <w:numPr>
          <w:ilvl w:val="0"/>
          <w:numId w:val="0"/>
        </w:numPr>
        <w:ind w:left="567" w:firstLine="516"/>
        <w:jc w:val="both"/>
        <w:rPr>
          <w:szCs w:val="20"/>
          <w:lang w:val="en-NZ"/>
        </w:rPr>
      </w:pPr>
      <w:r>
        <w:rPr>
          <w:szCs w:val="20"/>
          <w:lang w:val="en-NZ"/>
        </w:rPr>
        <w:tab/>
      </w:r>
      <w:r>
        <w:rPr>
          <w:szCs w:val="20"/>
          <w:lang w:val="en-NZ"/>
        </w:rPr>
        <w:tab/>
      </w:r>
      <w:r>
        <w:rPr>
          <w:szCs w:val="20"/>
          <w:lang w:val="en-NZ"/>
        </w:rPr>
        <w:tab/>
      </w:r>
      <w:r>
        <w:rPr>
          <w:szCs w:val="20"/>
          <w:lang w:val="en-NZ"/>
        </w:rPr>
        <w:tab/>
      </w:r>
      <w:r>
        <w:rPr>
          <w:szCs w:val="20"/>
          <w:lang w:val="en-NZ"/>
        </w:rPr>
        <w:tab/>
        <w:t>(027) 694 3103</w:t>
      </w:r>
    </w:p>
    <w:p w14:paraId="0C23629F" w14:textId="6442DE23" w:rsidR="00AA2AA9" w:rsidRPr="00AA2AA9" w:rsidRDefault="00AA2AA9" w:rsidP="00AA2AA9">
      <w:pPr>
        <w:pStyle w:val="Numbered"/>
        <w:keepLines w:val="0"/>
        <w:widowControl w:val="0"/>
        <w:numPr>
          <w:ilvl w:val="0"/>
          <w:numId w:val="0"/>
        </w:numPr>
        <w:ind w:left="567" w:firstLine="516"/>
        <w:jc w:val="both"/>
        <w:rPr>
          <w:szCs w:val="20"/>
          <w:lang w:val="en-NZ"/>
        </w:rPr>
      </w:pPr>
      <w:r>
        <w:rPr>
          <w:szCs w:val="20"/>
          <w:lang w:val="en-NZ"/>
        </w:rPr>
        <w:tab/>
      </w:r>
      <w:r>
        <w:rPr>
          <w:szCs w:val="20"/>
          <w:lang w:val="en-NZ"/>
        </w:rPr>
        <w:tab/>
      </w:r>
      <w:r>
        <w:rPr>
          <w:szCs w:val="20"/>
          <w:lang w:val="en-NZ"/>
        </w:rPr>
        <w:tab/>
      </w:r>
      <w:r>
        <w:rPr>
          <w:szCs w:val="20"/>
          <w:lang w:val="en-NZ"/>
        </w:rPr>
        <w:tab/>
      </w:r>
      <w:r>
        <w:rPr>
          <w:szCs w:val="20"/>
          <w:lang w:val="en-NZ"/>
        </w:rPr>
        <w:tab/>
        <w:t xml:space="preserve">Email: </w:t>
      </w:r>
      <w:hyperlink r:id="rId16" w:history="1">
        <w:r w:rsidR="00F415D4" w:rsidRPr="00856ECC">
          <w:rPr>
            <w:rStyle w:val="Hyperlink"/>
            <w:szCs w:val="20"/>
            <w:lang w:val="en-NZ"/>
          </w:rPr>
          <w:t>rmneeley@gmail.com</w:t>
        </w:r>
      </w:hyperlink>
      <w:r w:rsidR="00F415D4">
        <w:rPr>
          <w:szCs w:val="20"/>
          <w:lang w:val="en-NZ"/>
        </w:rPr>
        <w:t xml:space="preserve"> </w:t>
      </w:r>
    </w:p>
    <w:p w14:paraId="37AE3C10" w14:textId="77777777" w:rsidR="00C455D8" w:rsidRDefault="00C455D8" w:rsidP="00C455D8">
      <w:pPr>
        <w:pStyle w:val="Numbered"/>
        <w:keepLines w:val="0"/>
        <w:widowControl w:val="0"/>
        <w:numPr>
          <w:ilvl w:val="0"/>
          <w:numId w:val="0"/>
        </w:numPr>
        <w:ind w:left="567" w:firstLine="516"/>
        <w:jc w:val="both"/>
        <w:rPr>
          <w:szCs w:val="20"/>
          <w:lang w:val="en-NZ"/>
        </w:rPr>
      </w:pPr>
    </w:p>
    <w:p w14:paraId="32430D14" w14:textId="77777777" w:rsidR="00C455D8" w:rsidRDefault="00C455D8" w:rsidP="00C455D8">
      <w:pPr>
        <w:pStyle w:val="Numbered"/>
        <w:keepLines w:val="0"/>
        <w:widowControl w:val="0"/>
        <w:numPr>
          <w:ilvl w:val="0"/>
          <w:numId w:val="0"/>
        </w:numPr>
        <w:ind w:left="567" w:firstLine="516"/>
        <w:jc w:val="both"/>
        <w:rPr>
          <w:szCs w:val="20"/>
          <w:lang w:val="en-NZ"/>
        </w:rPr>
      </w:pPr>
    </w:p>
    <w:p w14:paraId="515974E2" w14:textId="77777777" w:rsidR="00511EA9" w:rsidRDefault="00511EA9">
      <w:pPr>
        <w:pStyle w:val="Numbered"/>
        <w:pageBreakBefore/>
        <w:numPr>
          <w:ilvl w:val="0"/>
          <w:numId w:val="0"/>
        </w:numPr>
        <w:ind w:left="1134" w:hanging="567"/>
        <w:rPr>
          <w:b/>
        </w:rPr>
      </w:pPr>
      <w:r>
        <w:rPr>
          <w:b/>
        </w:rPr>
        <w:lastRenderedPageBreak/>
        <w:t>Attachment A – Regatta Venue</w:t>
      </w:r>
    </w:p>
    <w:p w14:paraId="6FE5D9EA" w14:textId="77777777" w:rsidR="00511EA9" w:rsidRDefault="00511EA9">
      <w:pPr>
        <w:pStyle w:val="Numbered"/>
        <w:numPr>
          <w:ilvl w:val="0"/>
          <w:numId w:val="0"/>
        </w:numPr>
        <w:ind w:left="1134" w:hanging="567"/>
        <w:rPr>
          <w:b/>
        </w:rPr>
      </w:pPr>
    </w:p>
    <w:p w14:paraId="5FE5E1B6" w14:textId="274E8100" w:rsidR="009B6144" w:rsidRDefault="00CC1C9A">
      <w:pPr>
        <w:pStyle w:val="Numbered"/>
        <w:numPr>
          <w:ilvl w:val="0"/>
          <w:numId w:val="0"/>
        </w:numPr>
        <w:ind w:left="1134" w:hanging="567"/>
        <w:rPr>
          <w:b/>
        </w:rPr>
      </w:pPr>
      <w:r w:rsidRPr="00E53F1A">
        <w:rPr>
          <w:noProof/>
          <w:lang w:val="en-NZ" w:eastAsia="en-NZ"/>
        </w:rPr>
        <w:drawing>
          <wp:inline distT="0" distB="0" distL="0" distR="0" wp14:anchorId="65E99D28" wp14:editId="61E19CF0">
            <wp:extent cx="5943600" cy="5438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438775"/>
                    </a:xfrm>
                    <a:prstGeom prst="rect">
                      <a:avLst/>
                    </a:prstGeom>
                    <a:noFill/>
                    <a:ln>
                      <a:noFill/>
                    </a:ln>
                  </pic:spPr>
                </pic:pic>
              </a:graphicData>
            </a:graphic>
          </wp:inline>
        </w:drawing>
      </w:r>
    </w:p>
    <w:p w14:paraId="1110FF20" w14:textId="77777777" w:rsidR="00511EA9" w:rsidRDefault="00511EA9">
      <w:pPr>
        <w:pStyle w:val="Numbered"/>
        <w:numPr>
          <w:ilvl w:val="0"/>
          <w:numId w:val="0"/>
        </w:numPr>
        <w:ind w:left="1134" w:hanging="567"/>
        <w:jc w:val="center"/>
        <w:rPr>
          <w:b/>
        </w:rPr>
      </w:pPr>
    </w:p>
    <w:p w14:paraId="541839B4" w14:textId="77777777" w:rsidR="00511EA9" w:rsidRPr="00B508A6" w:rsidRDefault="00511EA9" w:rsidP="00B508A6">
      <w:pPr>
        <w:pStyle w:val="Numbered"/>
        <w:numPr>
          <w:ilvl w:val="0"/>
          <w:numId w:val="0"/>
        </w:numPr>
        <w:rPr>
          <w:b/>
        </w:rPr>
      </w:pPr>
    </w:p>
    <w:sectPr w:rsidR="00511EA9" w:rsidRPr="00B508A6">
      <w:headerReference w:type="even" r:id="rId18"/>
      <w:headerReference w:type="default" r:id="rId19"/>
      <w:footerReference w:type="even" r:id="rId20"/>
      <w:footerReference w:type="default" r:id="rId21"/>
      <w:headerReference w:type="first" r:id="rId22"/>
      <w:footerReference w:type="first" r:id="rId23"/>
      <w:pgSz w:w="11906" w:h="16838"/>
      <w:pgMar w:top="720" w:right="567" w:bottom="765" w:left="567"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A1855" w14:textId="77777777" w:rsidR="002105BE" w:rsidRDefault="002105BE">
      <w:r>
        <w:separator/>
      </w:r>
    </w:p>
  </w:endnote>
  <w:endnote w:type="continuationSeparator" w:id="0">
    <w:p w14:paraId="0F2F074E" w14:textId="77777777" w:rsidR="002105BE" w:rsidRDefault="0021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46E7" w14:textId="77777777" w:rsidR="001D4C70" w:rsidRDefault="001D4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C1EAB" w14:textId="375DC4F1" w:rsidR="00511EA9" w:rsidRDefault="00511EA9">
    <w:pPr>
      <w:pStyle w:val="Footer"/>
      <w:jc w:val="right"/>
    </w:pPr>
    <w:r>
      <w:rPr>
        <w:sz w:val="16"/>
        <w:szCs w:val="16"/>
        <w:lang w:val="en-NZ"/>
      </w:rPr>
      <w:t>20</w:t>
    </w:r>
    <w:r w:rsidR="00E6158A">
      <w:rPr>
        <w:sz w:val="16"/>
        <w:szCs w:val="16"/>
        <w:lang w:val="en-NZ"/>
      </w:rPr>
      <w:t>20 Sunburst &amp; Jollyboat</w:t>
    </w:r>
    <w:r>
      <w:rPr>
        <w:sz w:val="16"/>
        <w:szCs w:val="16"/>
        <w:lang w:val="en-NZ"/>
      </w:rPr>
      <w:t xml:space="preserve"> Nationals – NOR_</w:t>
    </w:r>
    <w:r w:rsidR="001D4C70">
      <w:rPr>
        <w:sz w:val="16"/>
        <w:szCs w:val="16"/>
        <w:lang w:val="en-NZ"/>
      </w:rPr>
      <w:t xml:space="preserve">YNZ </w:t>
    </w:r>
    <w:r w:rsidR="001D4C70">
      <w:rPr>
        <w:sz w:val="16"/>
        <w:szCs w:val="16"/>
        <w:lang w:val="en-NZ"/>
      </w:rPr>
      <w:t>Approved</w:t>
    </w:r>
    <w:bookmarkStart w:id="5" w:name="_GoBack"/>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395" w14:textId="77777777" w:rsidR="001D4C70" w:rsidRDefault="001D4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BAAFE" w14:textId="77777777" w:rsidR="002105BE" w:rsidRDefault="002105BE">
      <w:r>
        <w:separator/>
      </w:r>
    </w:p>
  </w:footnote>
  <w:footnote w:type="continuationSeparator" w:id="0">
    <w:p w14:paraId="639F24DC" w14:textId="77777777" w:rsidR="002105BE" w:rsidRDefault="00210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8A11" w14:textId="77777777" w:rsidR="001D4C70" w:rsidRDefault="001D4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FBB46" w14:textId="77777777" w:rsidR="001D4C70" w:rsidRDefault="001D4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599A" w14:textId="77777777" w:rsidR="001D4C70" w:rsidRDefault="001D4C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BDE2EF8"/>
    <w:name w:val="WW8Num2"/>
    <w:lvl w:ilvl="0">
      <w:start w:val="5"/>
      <w:numFmt w:val="decimal"/>
      <w:lvlText w:val="%1"/>
      <w:lvlJc w:val="left"/>
      <w:pPr>
        <w:tabs>
          <w:tab w:val="num" w:pos="645"/>
        </w:tabs>
        <w:ind w:left="645" w:hanging="645"/>
      </w:pPr>
      <w:rPr>
        <w:rFonts w:hint="default"/>
        <w:lang w:val="en-NZ"/>
      </w:rPr>
    </w:lvl>
    <w:lvl w:ilvl="1">
      <w:start w:val="3"/>
      <w:numFmt w:val="decimal"/>
      <w:lvlText w:val="%1.%2"/>
      <w:lvlJc w:val="left"/>
      <w:pPr>
        <w:tabs>
          <w:tab w:val="num" w:pos="1041"/>
        </w:tabs>
        <w:ind w:left="1041" w:hanging="645"/>
      </w:pPr>
      <w:rPr>
        <w:rFonts w:hint="default"/>
        <w:lang w:val="en-NZ"/>
      </w:rPr>
    </w:lvl>
    <w:lvl w:ilvl="2">
      <w:start w:val="1"/>
      <w:numFmt w:val="decimal"/>
      <w:lvlText w:val="%1.%2.%3"/>
      <w:lvlJc w:val="left"/>
      <w:pPr>
        <w:tabs>
          <w:tab w:val="num" w:pos="1512"/>
        </w:tabs>
        <w:ind w:left="1512" w:hanging="720"/>
      </w:pPr>
      <w:rPr>
        <w:rFonts w:hint="default"/>
        <w:b w:val="0"/>
        <w:lang w:val="en-NZ"/>
      </w:rPr>
    </w:lvl>
    <w:lvl w:ilvl="3">
      <w:start w:val="1"/>
      <w:numFmt w:val="decimal"/>
      <w:lvlText w:val="%1.%2.%3.%4"/>
      <w:lvlJc w:val="left"/>
      <w:pPr>
        <w:tabs>
          <w:tab w:val="num" w:pos="1908"/>
        </w:tabs>
        <w:ind w:left="1908" w:hanging="720"/>
      </w:pPr>
      <w:rPr>
        <w:rFonts w:hint="default"/>
        <w:lang w:val="en-NZ"/>
      </w:rPr>
    </w:lvl>
    <w:lvl w:ilvl="4">
      <w:start w:val="1"/>
      <w:numFmt w:val="decimal"/>
      <w:lvlText w:val="%1.%2.%3.%4.%5"/>
      <w:lvlJc w:val="left"/>
      <w:pPr>
        <w:tabs>
          <w:tab w:val="num" w:pos="2664"/>
        </w:tabs>
        <w:ind w:left="2664" w:hanging="1080"/>
      </w:pPr>
      <w:rPr>
        <w:rFonts w:hint="default"/>
        <w:lang w:val="en-NZ"/>
      </w:rPr>
    </w:lvl>
    <w:lvl w:ilvl="5">
      <w:start w:val="1"/>
      <w:numFmt w:val="decimal"/>
      <w:lvlText w:val="%1.%2.%3.%4.%5.%6"/>
      <w:lvlJc w:val="left"/>
      <w:pPr>
        <w:tabs>
          <w:tab w:val="num" w:pos="3060"/>
        </w:tabs>
        <w:ind w:left="3060" w:hanging="1080"/>
      </w:pPr>
      <w:rPr>
        <w:rFonts w:hint="default"/>
        <w:lang w:val="en-NZ"/>
      </w:rPr>
    </w:lvl>
    <w:lvl w:ilvl="6">
      <w:start w:val="1"/>
      <w:numFmt w:val="decimal"/>
      <w:lvlText w:val="%1.%2.%3.%4.%5.%6.%7"/>
      <w:lvlJc w:val="left"/>
      <w:pPr>
        <w:tabs>
          <w:tab w:val="num" w:pos="3816"/>
        </w:tabs>
        <w:ind w:left="3816" w:hanging="1440"/>
      </w:pPr>
      <w:rPr>
        <w:rFonts w:hint="default"/>
        <w:lang w:val="en-NZ"/>
      </w:rPr>
    </w:lvl>
    <w:lvl w:ilvl="7">
      <w:start w:val="1"/>
      <w:numFmt w:val="decimal"/>
      <w:lvlText w:val="%1.%2.%3.%4.%5.%6.%7.%8"/>
      <w:lvlJc w:val="left"/>
      <w:pPr>
        <w:tabs>
          <w:tab w:val="num" w:pos="4212"/>
        </w:tabs>
        <w:ind w:left="4212" w:hanging="1440"/>
      </w:pPr>
      <w:rPr>
        <w:rFonts w:hint="default"/>
        <w:lang w:val="en-NZ"/>
      </w:rPr>
    </w:lvl>
    <w:lvl w:ilvl="8">
      <w:start w:val="1"/>
      <w:numFmt w:val="decimal"/>
      <w:lvlText w:val="%1.%2.%3.%4.%5.%6.%7.%8.%9"/>
      <w:lvlJc w:val="left"/>
      <w:pPr>
        <w:tabs>
          <w:tab w:val="num" w:pos="4968"/>
        </w:tabs>
        <w:ind w:left="4968" w:hanging="1800"/>
      </w:pPr>
      <w:rPr>
        <w:rFonts w:hint="default"/>
        <w:lang w:val="en-NZ"/>
      </w:rPr>
    </w:lvl>
  </w:abstractNum>
  <w:abstractNum w:abstractNumId="2" w15:restartNumberingAfterBreak="0">
    <w:nsid w:val="00000003"/>
    <w:multiLevelType w:val="multilevel"/>
    <w:tmpl w:val="00000003"/>
    <w:name w:val="WW8Num3"/>
    <w:lvl w:ilvl="0">
      <w:start w:val="1"/>
      <w:numFmt w:val="decimal"/>
      <w:pStyle w:val="StyleNumberedArial10ptBold"/>
      <w:lvlText w:val="%1."/>
      <w:lvlJc w:val="left"/>
      <w:pPr>
        <w:tabs>
          <w:tab w:val="num" w:pos="794"/>
        </w:tabs>
        <w:ind w:left="794" w:hanging="794"/>
      </w:pPr>
      <w:rPr>
        <w:rFonts w:ascii="Arial" w:hAnsi="Arial" w:cs="Arial" w:hint="default"/>
        <w:b/>
        <w:bCs/>
      </w:rPr>
    </w:lvl>
    <w:lvl w:ilvl="1">
      <w:start w:val="1"/>
      <w:numFmt w:val="decimal"/>
      <w:lvlText w:val="%1.%2"/>
      <w:lvlJc w:val="left"/>
      <w:pPr>
        <w:tabs>
          <w:tab w:val="num" w:pos="1211"/>
        </w:tabs>
        <w:ind w:left="1211" w:hanging="851"/>
      </w:pPr>
      <w:rPr>
        <w:rFonts w:hint="default"/>
      </w:rPr>
    </w:lvl>
    <w:lvl w:ilvl="2">
      <w:start w:val="1"/>
      <w:numFmt w:val="lowerLetter"/>
      <w:lvlText w:val="(%3)"/>
      <w:lvlJc w:val="left"/>
      <w:pPr>
        <w:tabs>
          <w:tab w:val="num" w:pos="1778"/>
        </w:tabs>
        <w:ind w:left="1778"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multilevel"/>
    <w:tmpl w:val="E3245AE2"/>
    <w:name w:val="WW8Num4"/>
    <w:lvl w:ilvl="0">
      <w:start w:val="5"/>
      <w:numFmt w:val="decimal"/>
      <w:lvlText w:val="%1"/>
      <w:lvlJc w:val="left"/>
      <w:pPr>
        <w:tabs>
          <w:tab w:val="num" w:pos="450"/>
        </w:tabs>
        <w:ind w:left="450" w:hanging="450"/>
      </w:pPr>
      <w:rPr>
        <w:rFonts w:hint="default"/>
        <w:lang w:val="en-NZ"/>
      </w:rPr>
    </w:lvl>
    <w:lvl w:ilvl="1">
      <w:start w:val="5"/>
      <w:numFmt w:val="decimal"/>
      <w:lvlText w:val="%1.%2"/>
      <w:lvlJc w:val="left"/>
      <w:pPr>
        <w:tabs>
          <w:tab w:val="num" w:pos="846"/>
        </w:tabs>
        <w:ind w:left="846" w:hanging="450"/>
      </w:pPr>
      <w:rPr>
        <w:rFonts w:hint="default"/>
        <w:lang w:val="en-NZ"/>
      </w:rPr>
    </w:lvl>
    <w:lvl w:ilvl="2">
      <w:start w:val="1"/>
      <w:numFmt w:val="lowerLetter"/>
      <w:lvlText w:val="(%3)"/>
      <w:lvlJc w:val="left"/>
      <w:pPr>
        <w:tabs>
          <w:tab w:val="num" w:pos="1512"/>
        </w:tabs>
        <w:ind w:left="1512" w:hanging="720"/>
      </w:pPr>
      <w:rPr>
        <w:rFonts w:ascii="Arial" w:eastAsia="Times New Roman" w:hAnsi="Arial" w:cs="Arial" w:hint="default"/>
        <w:b w:val="0"/>
        <w:lang w:val="en-NZ"/>
      </w:rPr>
    </w:lvl>
    <w:lvl w:ilvl="3">
      <w:start w:val="1"/>
      <w:numFmt w:val="decimal"/>
      <w:lvlText w:val="%1.%2.%3.%4"/>
      <w:lvlJc w:val="left"/>
      <w:pPr>
        <w:tabs>
          <w:tab w:val="num" w:pos="1908"/>
        </w:tabs>
        <w:ind w:left="1908" w:hanging="720"/>
      </w:pPr>
      <w:rPr>
        <w:rFonts w:hint="default"/>
        <w:lang w:val="en-NZ"/>
      </w:rPr>
    </w:lvl>
    <w:lvl w:ilvl="4">
      <w:start w:val="1"/>
      <w:numFmt w:val="decimal"/>
      <w:lvlText w:val="%1.%2.%3.%4.%5"/>
      <w:lvlJc w:val="left"/>
      <w:pPr>
        <w:tabs>
          <w:tab w:val="num" w:pos="2664"/>
        </w:tabs>
        <w:ind w:left="2664" w:hanging="1080"/>
      </w:pPr>
      <w:rPr>
        <w:rFonts w:hint="default"/>
        <w:lang w:val="en-NZ"/>
      </w:rPr>
    </w:lvl>
    <w:lvl w:ilvl="5">
      <w:start w:val="1"/>
      <w:numFmt w:val="decimal"/>
      <w:lvlText w:val="%1.%2.%3.%4.%5.%6"/>
      <w:lvlJc w:val="left"/>
      <w:pPr>
        <w:tabs>
          <w:tab w:val="num" w:pos="3060"/>
        </w:tabs>
        <w:ind w:left="3060" w:hanging="1080"/>
      </w:pPr>
      <w:rPr>
        <w:rFonts w:hint="default"/>
        <w:lang w:val="en-NZ"/>
      </w:rPr>
    </w:lvl>
    <w:lvl w:ilvl="6">
      <w:start w:val="1"/>
      <w:numFmt w:val="decimal"/>
      <w:lvlText w:val="%1.%2.%3.%4.%5.%6.%7"/>
      <w:lvlJc w:val="left"/>
      <w:pPr>
        <w:tabs>
          <w:tab w:val="num" w:pos="3816"/>
        </w:tabs>
        <w:ind w:left="3816" w:hanging="1440"/>
      </w:pPr>
      <w:rPr>
        <w:rFonts w:hint="default"/>
        <w:lang w:val="en-NZ"/>
      </w:rPr>
    </w:lvl>
    <w:lvl w:ilvl="7">
      <w:start w:val="1"/>
      <w:numFmt w:val="decimal"/>
      <w:lvlText w:val="%1.%2.%3.%4.%5.%6.%7.%8"/>
      <w:lvlJc w:val="left"/>
      <w:pPr>
        <w:tabs>
          <w:tab w:val="num" w:pos="4212"/>
        </w:tabs>
        <w:ind w:left="4212" w:hanging="1440"/>
      </w:pPr>
      <w:rPr>
        <w:rFonts w:hint="default"/>
        <w:lang w:val="en-NZ"/>
      </w:rPr>
    </w:lvl>
    <w:lvl w:ilvl="8">
      <w:start w:val="1"/>
      <w:numFmt w:val="decimal"/>
      <w:lvlText w:val="%1.%2.%3.%4.%5.%6.%7.%8.%9"/>
      <w:lvlJc w:val="left"/>
      <w:pPr>
        <w:tabs>
          <w:tab w:val="num" w:pos="4968"/>
        </w:tabs>
        <w:ind w:left="4968" w:hanging="1800"/>
      </w:pPr>
      <w:rPr>
        <w:rFonts w:hint="default"/>
        <w:lang w:val="en-NZ"/>
      </w:rPr>
    </w:lvl>
  </w:abstractNum>
  <w:abstractNum w:abstractNumId="4" w15:restartNumberingAfterBreak="0">
    <w:nsid w:val="00000005"/>
    <w:multiLevelType w:val="multilevel"/>
    <w:tmpl w:val="B2C4901A"/>
    <w:name w:val="WW8Num5"/>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strike/>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00000006"/>
    <w:name w:val="WW8Num6"/>
    <w:lvl w:ilvl="0">
      <w:start w:val="1"/>
      <w:numFmt w:val="decimal"/>
      <w:pStyle w:val="NumberedHeading"/>
      <w:lvlText w:val="%1."/>
      <w:lvlJc w:val="left"/>
      <w:pPr>
        <w:tabs>
          <w:tab w:val="num" w:pos="360"/>
        </w:tabs>
        <w:ind w:left="360" w:hanging="360"/>
      </w:pPr>
    </w:lvl>
    <w:lvl w:ilvl="1">
      <w:start w:val="1"/>
      <w:numFmt w:val="decimal"/>
      <w:lvlText w:val="%1.%2."/>
      <w:lvlJc w:val="left"/>
      <w:pPr>
        <w:tabs>
          <w:tab w:val="num" w:pos="792"/>
        </w:tabs>
        <w:ind w:left="792" w:hanging="432"/>
      </w:pPr>
      <w:rPr>
        <w:rFonts w:cs="Arial"/>
        <w:b w:val="0"/>
        <w:szCs w:val="20"/>
        <w:lang w:val="en-NZ"/>
      </w:rPr>
    </w:lvl>
    <w:lvl w:ilvl="2">
      <w:start w:val="1"/>
      <w:numFmt w:val="lowerLetter"/>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1284"/>
        </w:tabs>
        <w:ind w:left="1284" w:hanging="360"/>
      </w:pPr>
      <w:rPr>
        <w:rFonts w:ascii="Symbol" w:hAnsi="Symbol" w:cs="Symbol" w:hint="default"/>
        <w:szCs w:val="20"/>
        <w:lang w:val="en-NZ"/>
      </w:rPr>
    </w:lvl>
    <w:lvl w:ilvl="1">
      <w:start w:val="1"/>
      <w:numFmt w:val="bullet"/>
      <w:lvlText w:val="o"/>
      <w:lvlJc w:val="left"/>
      <w:pPr>
        <w:tabs>
          <w:tab w:val="num" w:pos="2004"/>
        </w:tabs>
        <w:ind w:left="2004" w:hanging="360"/>
      </w:pPr>
      <w:rPr>
        <w:rFonts w:ascii="Courier New" w:hAnsi="Courier New" w:cs="Courier New" w:hint="default"/>
      </w:rPr>
    </w:lvl>
    <w:lvl w:ilvl="2">
      <w:start w:val="1"/>
      <w:numFmt w:val="bullet"/>
      <w:lvlText w:val=""/>
      <w:lvlJc w:val="left"/>
      <w:pPr>
        <w:tabs>
          <w:tab w:val="num" w:pos="2724"/>
        </w:tabs>
        <w:ind w:left="2724" w:hanging="360"/>
      </w:pPr>
      <w:rPr>
        <w:rFonts w:ascii="Wingdings" w:hAnsi="Wingdings" w:cs="Wingdings" w:hint="default"/>
      </w:rPr>
    </w:lvl>
    <w:lvl w:ilvl="3">
      <w:start w:val="1"/>
      <w:numFmt w:val="bullet"/>
      <w:lvlText w:val=""/>
      <w:lvlJc w:val="left"/>
      <w:pPr>
        <w:tabs>
          <w:tab w:val="num" w:pos="3444"/>
        </w:tabs>
        <w:ind w:left="3444" w:hanging="360"/>
      </w:pPr>
      <w:rPr>
        <w:rFonts w:ascii="Symbol" w:hAnsi="Symbol" w:cs="Symbol" w:hint="default"/>
        <w:szCs w:val="20"/>
        <w:lang w:val="en-NZ"/>
      </w:rPr>
    </w:lvl>
    <w:lvl w:ilvl="4">
      <w:start w:val="1"/>
      <w:numFmt w:val="bullet"/>
      <w:lvlText w:val="o"/>
      <w:lvlJc w:val="left"/>
      <w:pPr>
        <w:tabs>
          <w:tab w:val="num" w:pos="4164"/>
        </w:tabs>
        <w:ind w:left="4164" w:hanging="360"/>
      </w:pPr>
      <w:rPr>
        <w:rFonts w:ascii="Courier New" w:hAnsi="Courier New" w:cs="Courier New" w:hint="default"/>
      </w:rPr>
    </w:lvl>
    <w:lvl w:ilvl="5">
      <w:start w:val="1"/>
      <w:numFmt w:val="bullet"/>
      <w:lvlText w:val=""/>
      <w:lvlJc w:val="left"/>
      <w:pPr>
        <w:tabs>
          <w:tab w:val="num" w:pos="4884"/>
        </w:tabs>
        <w:ind w:left="4884" w:hanging="360"/>
      </w:pPr>
      <w:rPr>
        <w:rFonts w:ascii="Wingdings" w:hAnsi="Wingdings" w:cs="Wingdings" w:hint="default"/>
      </w:rPr>
    </w:lvl>
    <w:lvl w:ilvl="6">
      <w:start w:val="1"/>
      <w:numFmt w:val="bullet"/>
      <w:lvlText w:val=""/>
      <w:lvlJc w:val="left"/>
      <w:pPr>
        <w:tabs>
          <w:tab w:val="num" w:pos="5604"/>
        </w:tabs>
        <w:ind w:left="5604" w:hanging="360"/>
      </w:pPr>
      <w:rPr>
        <w:rFonts w:ascii="Symbol" w:hAnsi="Symbol" w:cs="Symbol" w:hint="default"/>
        <w:szCs w:val="20"/>
        <w:lang w:val="en-NZ"/>
      </w:rPr>
    </w:lvl>
    <w:lvl w:ilvl="7">
      <w:start w:val="1"/>
      <w:numFmt w:val="bullet"/>
      <w:lvlText w:val="o"/>
      <w:lvlJc w:val="left"/>
      <w:pPr>
        <w:tabs>
          <w:tab w:val="num" w:pos="6324"/>
        </w:tabs>
        <w:ind w:left="6324" w:hanging="360"/>
      </w:pPr>
      <w:rPr>
        <w:rFonts w:ascii="Courier New" w:hAnsi="Courier New" w:cs="Courier New" w:hint="default"/>
      </w:rPr>
    </w:lvl>
    <w:lvl w:ilvl="8">
      <w:start w:val="1"/>
      <w:numFmt w:val="bullet"/>
      <w:lvlText w:val=""/>
      <w:lvlJc w:val="left"/>
      <w:pPr>
        <w:tabs>
          <w:tab w:val="num" w:pos="7044"/>
        </w:tabs>
        <w:ind w:left="7044" w:hanging="360"/>
      </w:pPr>
      <w:rPr>
        <w:rFonts w:ascii="Wingdings" w:hAnsi="Wingdings" w:cs="Wingdings" w:hint="default"/>
      </w:rPr>
    </w:lvl>
  </w:abstractNum>
  <w:abstractNum w:abstractNumId="7" w15:restartNumberingAfterBreak="0">
    <w:nsid w:val="00000008"/>
    <w:multiLevelType w:val="multilevel"/>
    <w:tmpl w:val="19066B48"/>
    <w:name w:val="WW8Num8"/>
    <w:lvl w:ilvl="0">
      <w:start w:val="1"/>
      <w:numFmt w:val="none"/>
      <w:pStyle w:val="Numbered"/>
      <w:suff w:val="nothing"/>
      <w:lvlText w:val=""/>
      <w:lvlJc w:val="left"/>
      <w:pPr>
        <w:ind w:left="1514" w:hanging="794"/>
      </w:pPr>
      <w:rPr>
        <w:rFonts w:ascii="Arial" w:hAnsi="Arial" w:cs="Arial" w:hint="default"/>
        <w:b/>
        <w:bCs/>
      </w:rPr>
    </w:lvl>
    <w:lvl w:ilvl="1">
      <w:start w:val="1"/>
      <w:numFmt w:val="decimal"/>
      <w:lvlText w:val=".%2"/>
      <w:lvlJc w:val="left"/>
      <w:pPr>
        <w:tabs>
          <w:tab w:val="num" w:pos="1287"/>
        </w:tabs>
        <w:ind w:left="288" w:firstLine="432"/>
      </w:pPr>
      <w:rPr>
        <w:rFonts w:ascii="Arial" w:hAnsi="Arial" w:cs="Arial" w:hint="default"/>
        <w:b/>
        <w:i w:val="0"/>
        <w:sz w:val="20"/>
      </w:rPr>
    </w:lvl>
    <w:lvl w:ilvl="2">
      <w:start w:val="1"/>
      <w:numFmt w:val="decimal"/>
      <w:lvlText w:val=".%3"/>
      <w:lvlJc w:val="left"/>
      <w:pPr>
        <w:tabs>
          <w:tab w:val="num" w:pos="1854"/>
        </w:tabs>
        <w:ind w:left="1854" w:hanging="567"/>
      </w:pPr>
      <w:rPr>
        <w:rFonts w:ascii="Arial" w:eastAsia="Times New Roman" w:hAnsi="Arial" w:cs="Times New Roman" w:hint="default"/>
      </w:rPr>
    </w:lvl>
    <w:lvl w:ilvl="3">
      <w:start w:val="1"/>
      <w:numFmt w:val="lowerLetter"/>
      <w:lvlText w:val="()%4"/>
      <w:lvlJc w:val="left"/>
      <w:pPr>
        <w:tabs>
          <w:tab w:val="num" w:pos="2421"/>
        </w:tabs>
        <w:ind w:left="2421" w:hanging="567"/>
      </w:pPr>
      <w:rPr>
        <w:rFonts w:hint="default"/>
      </w:rPr>
    </w:lvl>
    <w:lvl w:ilvl="4">
      <w:start w:val="1"/>
      <w:numFmt w:val="lowerRoman"/>
      <w:lvlText w:val="()%5"/>
      <w:lvlJc w:val="left"/>
      <w:pPr>
        <w:tabs>
          <w:tab w:val="num" w:pos="2988"/>
        </w:tabs>
        <w:ind w:left="2988" w:hanging="567"/>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8" w15:restartNumberingAfterBreak="0">
    <w:nsid w:val="00000009"/>
    <w:multiLevelType w:val="multilevel"/>
    <w:tmpl w:val="00000009"/>
    <w:name w:val="WW8Num9"/>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4" w15:restartNumberingAfterBreak="0">
    <w:nsid w:val="0275600F"/>
    <w:multiLevelType w:val="multilevel"/>
    <w:tmpl w:val="BA5CD002"/>
    <w:lvl w:ilvl="0">
      <w:start w:val="6"/>
      <w:numFmt w:val="decimal"/>
      <w:lvlText w:val="%1"/>
      <w:lvlJc w:val="left"/>
      <w:pPr>
        <w:ind w:left="444" w:hanging="444"/>
      </w:pPr>
      <w:rPr>
        <w:rFonts w:hint="default"/>
      </w:rPr>
    </w:lvl>
    <w:lvl w:ilvl="1">
      <w:start w:val="2"/>
      <w:numFmt w:val="decimal"/>
      <w:lvlText w:val="%1.%2"/>
      <w:lvlJc w:val="left"/>
      <w:pPr>
        <w:ind w:left="894" w:hanging="44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0C0F3D74"/>
    <w:multiLevelType w:val="multilevel"/>
    <w:tmpl w:val="674AF248"/>
    <w:lvl w:ilvl="0">
      <w:start w:val="1"/>
      <w:numFmt w:val="decimal"/>
      <w:lvlText w:val="%1."/>
      <w:lvlJc w:val="left"/>
      <w:pPr>
        <w:tabs>
          <w:tab w:val="num" w:pos="794"/>
        </w:tabs>
        <w:ind w:left="794" w:hanging="794"/>
      </w:pPr>
      <w:rPr>
        <w:rFonts w:ascii="Arial" w:hAnsi="Arial" w:cs="Arial" w:hint="default"/>
        <w:b/>
        <w:bCs/>
      </w:rPr>
    </w:lvl>
    <w:lvl w:ilvl="1">
      <w:start w:val="1"/>
      <w:numFmt w:val="decimal"/>
      <w:lvlText w:val="%1.%2"/>
      <w:lvlJc w:val="left"/>
      <w:pPr>
        <w:tabs>
          <w:tab w:val="num" w:pos="1211"/>
        </w:tabs>
        <w:ind w:left="1211" w:hanging="851"/>
      </w:pPr>
      <w:rPr>
        <w:rFonts w:hint="default"/>
      </w:rPr>
    </w:lvl>
    <w:lvl w:ilvl="2">
      <w:start w:val="1"/>
      <w:numFmt w:val="lowerLetter"/>
      <w:lvlText w:val="(%3)"/>
      <w:lvlJc w:val="left"/>
      <w:pPr>
        <w:tabs>
          <w:tab w:val="num" w:pos="1778"/>
        </w:tabs>
        <w:ind w:left="1778"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0D651837"/>
    <w:multiLevelType w:val="hybridMultilevel"/>
    <w:tmpl w:val="7D6C32D2"/>
    <w:lvl w:ilvl="0" w:tplc="14090001">
      <w:start w:val="1"/>
      <w:numFmt w:val="bullet"/>
      <w:lvlText w:val=""/>
      <w:lvlJc w:val="left"/>
      <w:pPr>
        <w:ind w:left="1284" w:hanging="360"/>
      </w:pPr>
      <w:rPr>
        <w:rFonts w:ascii="Symbol" w:hAnsi="Symbol" w:hint="default"/>
      </w:rPr>
    </w:lvl>
    <w:lvl w:ilvl="1" w:tplc="14090003" w:tentative="1">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abstractNum w:abstractNumId="17" w15:restartNumberingAfterBreak="0">
    <w:nsid w:val="20811F29"/>
    <w:multiLevelType w:val="multilevel"/>
    <w:tmpl w:val="5838F82C"/>
    <w:lvl w:ilvl="0">
      <w:start w:val="6"/>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C863000"/>
    <w:multiLevelType w:val="multilevel"/>
    <w:tmpl w:val="2D00C86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lowerLetter"/>
      <w:lvlText w:val="(%3)"/>
      <w:lvlJc w:val="left"/>
      <w:pPr>
        <w:tabs>
          <w:tab w:val="num" w:pos="1440"/>
        </w:tabs>
        <w:ind w:left="1224" w:hanging="504"/>
      </w:pPr>
      <w:rPr>
        <w:rFonts w:ascii="Times New Roman" w:eastAsia="Times New Roman" w:hAnsi="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E0B7718"/>
    <w:multiLevelType w:val="multilevel"/>
    <w:tmpl w:val="63289452"/>
    <w:lvl w:ilvl="0">
      <w:start w:val="6"/>
      <w:numFmt w:val="decimal"/>
      <w:lvlText w:val="%1"/>
      <w:lvlJc w:val="left"/>
      <w:pPr>
        <w:ind w:left="435" w:hanging="435"/>
      </w:pPr>
      <w:rPr>
        <w:rFonts w:hint="default"/>
      </w:rPr>
    </w:lvl>
    <w:lvl w:ilvl="1">
      <w:start w:val="2"/>
      <w:numFmt w:val="decimal"/>
      <w:lvlText w:val="%1.%2"/>
      <w:lvlJc w:val="left"/>
      <w:pPr>
        <w:ind w:left="659" w:hanging="435"/>
      </w:pPr>
      <w:rPr>
        <w:rFonts w:hint="default"/>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4B9F4870"/>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Calibr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843703"/>
    <w:multiLevelType w:val="multilevel"/>
    <w:tmpl w:val="416EA3E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C2A6E"/>
    <w:multiLevelType w:val="multilevel"/>
    <w:tmpl w:val="EEE440C0"/>
    <w:lvl w:ilvl="0">
      <w:start w:val="6"/>
      <w:numFmt w:val="decimal"/>
      <w:lvlText w:val="%1"/>
      <w:lvlJc w:val="left"/>
      <w:pPr>
        <w:ind w:left="435" w:hanging="435"/>
      </w:pPr>
      <w:rPr>
        <w:rFonts w:hint="default"/>
      </w:rPr>
    </w:lvl>
    <w:lvl w:ilvl="1">
      <w:start w:val="1"/>
      <w:numFmt w:val="decimal"/>
      <w:lvlText w:val="%1.%2"/>
      <w:lvlJc w:val="left"/>
      <w:pPr>
        <w:ind w:left="690" w:hanging="435"/>
      </w:pPr>
      <w:rPr>
        <w:rFonts w:hint="default"/>
      </w:rPr>
    </w:lvl>
    <w:lvl w:ilvl="2">
      <w:start w:val="6"/>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23" w15:restartNumberingAfterBreak="0">
    <w:nsid w:val="52CF04F1"/>
    <w:multiLevelType w:val="multilevel"/>
    <w:tmpl w:val="EB98E70C"/>
    <w:lvl w:ilvl="0">
      <w:start w:val="1"/>
      <w:numFmt w:val="none"/>
      <w:lvlText w:val=""/>
      <w:lvlJc w:val="left"/>
      <w:pPr>
        <w:tabs>
          <w:tab w:val="num" w:pos="794"/>
        </w:tabs>
        <w:ind w:left="794" w:hanging="794"/>
      </w:pPr>
      <w:rPr>
        <w:rFonts w:ascii="Arial" w:hAnsi="Arial" w:cs="Arial" w:hint="default"/>
        <w:b/>
        <w:bCs/>
      </w:rPr>
    </w:lvl>
    <w:lvl w:ilvl="1">
      <w:start w:val="1"/>
      <w:numFmt w:val="decimal"/>
      <w:lvlText w:val="%2%1."/>
      <w:lvlJc w:val="left"/>
      <w:pPr>
        <w:tabs>
          <w:tab w:val="num" w:pos="567"/>
        </w:tabs>
        <w:ind w:left="567" w:hanging="567"/>
      </w:pPr>
      <w:rPr>
        <w:rFonts w:ascii="Arial" w:hAnsi="Arial" w:cs="Arial" w:hint="default"/>
        <w:b/>
        <w:bCs/>
        <w:i w:val="0"/>
        <w:iCs w:val="0"/>
        <w:sz w:val="20"/>
        <w:szCs w:val="20"/>
      </w:rPr>
    </w:lvl>
    <w:lvl w:ilvl="2">
      <w:start w:val="1"/>
      <w:numFmt w:val="decimal"/>
      <w:lvlText w:val="%3."/>
      <w:lvlJc w:val="left"/>
      <w:pPr>
        <w:tabs>
          <w:tab w:val="num" w:pos="1134"/>
        </w:tabs>
        <w:ind w:left="1134" w:hanging="567"/>
      </w:pPr>
      <w:rPr>
        <w:rFonts w:ascii="Arial" w:eastAsia="Times New Roman" w:hAnsi="Arial"/>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631029CD"/>
    <w:multiLevelType w:val="multilevel"/>
    <w:tmpl w:val="B4965EF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8C423A"/>
    <w:multiLevelType w:val="multilevel"/>
    <w:tmpl w:val="43964FFA"/>
    <w:lvl w:ilvl="0">
      <w:start w:val="1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15B7010"/>
    <w:multiLevelType w:val="multilevel"/>
    <w:tmpl w:val="C5AE4976"/>
    <w:lvl w:ilvl="0">
      <w:start w:val="6"/>
      <w:numFmt w:val="decimal"/>
      <w:lvlText w:val="%1"/>
      <w:lvlJc w:val="left"/>
      <w:pPr>
        <w:ind w:left="435" w:hanging="435"/>
      </w:pPr>
      <w:rPr>
        <w:rFonts w:hint="default"/>
      </w:rPr>
    </w:lvl>
    <w:lvl w:ilvl="1">
      <w:start w:val="2"/>
      <w:numFmt w:val="decimal"/>
      <w:lvlText w:val="%1.%2"/>
      <w:lvlJc w:val="left"/>
      <w:pPr>
        <w:ind w:left="547" w:hanging="435"/>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27" w15:restartNumberingAfterBreak="0">
    <w:nsid w:val="73AE2BE9"/>
    <w:multiLevelType w:val="hybridMultilevel"/>
    <w:tmpl w:val="140A3E9A"/>
    <w:lvl w:ilvl="0" w:tplc="2312E942">
      <w:numFmt w:val="bullet"/>
      <w:lvlText w:val="-"/>
      <w:lvlJc w:val="left"/>
      <w:pPr>
        <w:ind w:left="2160" w:hanging="360"/>
      </w:pPr>
      <w:rPr>
        <w:rFonts w:ascii="Calibri" w:eastAsia="Times New Roman"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775B3439"/>
    <w:multiLevelType w:val="hybridMultilevel"/>
    <w:tmpl w:val="57B40186"/>
    <w:lvl w:ilvl="0" w:tplc="14090001">
      <w:start w:val="1"/>
      <w:numFmt w:val="bullet"/>
      <w:lvlText w:val=""/>
      <w:lvlJc w:val="left"/>
      <w:pPr>
        <w:ind w:left="1284" w:hanging="360"/>
      </w:pPr>
      <w:rPr>
        <w:rFonts w:ascii="Symbol" w:hAnsi="Symbol" w:hint="default"/>
      </w:rPr>
    </w:lvl>
    <w:lvl w:ilvl="1" w:tplc="14090003">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23"/>
  </w:num>
  <w:num w:numId="17">
    <w:abstractNumId w:val="18"/>
  </w:num>
  <w:num w:numId="18">
    <w:abstractNumId w:val="28"/>
  </w:num>
  <w:num w:numId="19">
    <w:abstractNumId w:val="20"/>
  </w:num>
  <w:num w:numId="20">
    <w:abstractNumId w:val="14"/>
  </w:num>
  <w:num w:numId="21">
    <w:abstractNumId w:val="16"/>
  </w:num>
  <w:num w:numId="22">
    <w:abstractNumId w:val="27"/>
  </w:num>
  <w:num w:numId="23">
    <w:abstractNumId w:val="25"/>
  </w:num>
  <w:num w:numId="24">
    <w:abstractNumId w:val="24"/>
  </w:num>
  <w:num w:numId="25">
    <w:abstractNumId w:val="21"/>
  </w:num>
  <w:num w:numId="26">
    <w:abstractNumId w:val="17"/>
  </w:num>
  <w:num w:numId="27">
    <w:abstractNumId w:val="26"/>
  </w:num>
  <w:num w:numId="28">
    <w:abstractNumId w:val="19"/>
  </w:num>
  <w:num w:numId="2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Davies">
    <w15:presenceInfo w15:providerId="AD" w15:userId="S-1-5-21-1645522239-838170752-725345543-53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7C"/>
    <w:rsid w:val="00005EED"/>
    <w:rsid w:val="000804D6"/>
    <w:rsid w:val="000946DF"/>
    <w:rsid w:val="001143DD"/>
    <w:rsid w:val="00121F2B"/>
    <w:rsid w:val="0012649C"/>
    <w:rsid w:val="00130D82"/>
    <w:rsid w:val="00135346"/>
    <w:rsid w:val="001374DE"/>
    <w:rsid w:val="001970A1"/>
    <w:rsid w:val="001D038A"/>
    <w:rsid w:val="001D4C70"/>
    <w:rsid w:val="001F5B93"/>
    <w:rsid w:val="001F7CAD"/>
    <w:rsid w:val="00206387"/>
    <w:rsid w:val="002105BE"/>
    <w:rsid w:val="002B414C"/>
    <w:rsid w:val="002E43EB"/>
    <w:rsid w:val="00366846"/>
    <w:rsid w:val="003A1FAF"/>
    <w:rsid w:val="003D1324"/>
    <w:rsid w:val="00430740"/>
    <w:rsid w:val="00430838"/>
    <w:rsid w:val="00470DD0"/>
    <w:rsid w:val="0048226D"/>
    <w:rsid w:val="004A39A7"/>
    <w:rsid w:val="004A72EA"/>
    <w:rsid w:val="00511EA9"/>
    <w:rsid w:val="00534BF1"/>
    <w:rsid w:val="005822FB"/>
    <w:rsid w:val="005B5997"/>
    <w:rsid w:val="005D2905"/>
    <w:rsid w:val="00603E71"/>
    <w:rsid w:val="006738BA"/>
    <w:rsid w:val="006A561E"/>
    <w:rsid w:val="006D0E5D"/>
    <w:rsid w:val="006D4F4D"/>
    <w:rsid w:val="006E51BF"/>
    <w:rsid w:val="006F166A"/>
    <w:rsid w:val="00702305"/>
    <w:rsid w:val="00737AEB"/>
    <w:rsid w:val="00780410"/>
    <w:rsid w:val="00796505"/>
    <w:rsid w:val="007A780B"/>
    <w:rsid w:val="007F2612"/>
    <w:rsid w:val="00812674"/>
    <w:rsid w:val="00866EBE"/>
    <w:rsid w:val="0089066F"/>
    <w:rsid w:val="008E4B45"/>
    <w:rsid w:val="00911E59"/>
    <w:rsid w:val="00942A29"/>
    <w:rsid w:val="00950359"/>
    <w:rsid w:val="00991C5C"/>
    <w:rsid w:val="009B6144"/>
    <w:rsid w:val="009D6FA3"/>
    <w:rsid w:val="00A0007C"/>
    <w:rsid w:val="00A04F63"/>
    <w:rsid w:val="00A32E2C"/>
    <w:rsid w:val="00A733EA"/>
    <w:rsid w:val="00A73A0D"/>
    <w:rsid w:val="00AA2AA9"/>
    <w:rsid w:val="00AD5728"/>
    <w:rsid w:val="00AE3AFF"/>
    <w:rsid w:val="00B058A2"/>
    <w:rsid w:val="00B370A1"/>
    <w:rsid w:val="00B47745"/>
    <w:rsid w:val="00B508A6"/>
    <w:rsid w:val="00B56452"/>
    <w:rsid w:val="00B650FB"/>
    <w:rsid w:val="00B86F56"/>
    <w:rsid w:val="00BA4CCB"/>
    <w:rsid w:val="00C06CE2"/>
    <w:rsid w:val="00C330AE"/>
    <w:rsid w:val="00C455D8"/>
    <w:rsid w:val="00C56FAA"/>
    <w:rsid w:val="00C67437"/>
    <w:rsid w:val="00C7006D"/>
    <w:rsid w:val="00C916F6"/>
    <w:rsid w:val="00C9570B"/>
    <w:rsid w:val="00CA50B7"/>
    <w:rsid w:val="00CC1C9A"/>
    <w:rsid w:val="00CC59F2"/>
    <w:rsid w:val="00CF2B12"/>
    <w:rsid w:val="00D60883"/>
    <w:rsid w:val="00D74F5C"/>
    <w:rsid w:val="00DC51FB"/>
    <w:rsid w:val="00E31B32"/>
    <w:rsid w:val="00E57BEF"/>
    <w:rsid w:val="00E6158A"/>
    <w:rsid w:val="00E709F6"/>
    <w:rsid w:val="00E86E2A"/>
    <w:rsid w:val="00E91072"/>
    <w:rsid w:val="00EA0EA8"/>
    <w:rsid w:val="00EF72CD"/>
    <w:rsid w:val="00F00821"/>
    <w:rsid w:val="00F415D4"/>
    <w:rsid w:val="00FA52DA"/>
    <w:rsid w:val="00FB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FCD16B"/>
  <w15:chartTrackingRefBased/>
  <w15:docId w15:val="{ACEEB0A4-CBE5-4163-B7E8-921B698E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Cs w:val="24"/>
      <w:lang w:eastAsia="zh-CN"/>
    </w:rPr>
  </w:style>
  <w:style w:type="paragraph" w:styleId="Heading1">
    <w:name w:val="heading 1"/>
    <w:basedOn w:val="Normal"/>
    <w:next w:val="Normal"/>
    <w:qFormat/>
    <w:pPr>
      <w:keepNext/>
      <w:numPr>
        <w:numId w:val="1"/>
      </w:numPr>
      <w:spacing w:before="240" w:after="60"/>
      <w:jc w:val="center"/>
      <w:outlineLvl w:val="0"/>
    </w:pPr>
    <w:rPr>
      <w:b/>
      <w:bCs/>
      <w:kern w:val="1"/>
      <w:sz w:val="24"/>
      <w:szCs w:val="32"/>
    </w:rPr>
  </w:style>
  <w:style w:type="paragraph" w:styleId="Heading2">
    <w:name w:val="heading 2"/>
    <w:basedOn w:val="Normal"/>
    <w:next w:val="Body"/>
    <w:qFormat/>
    <w:pPr>
      <w:keepNext/>
      <w:numPr>
        <w:ilvl w:val="1"/>
        <w:numId w:val="1"/>
      </w:numPr>
      <w:spacing w:before="120" w:after="120"/>
      <w:outlineLvl w:val="1"/>
    </w:pPr>
    <w:rPr>
      <w:b/>
      <w:szCs w:val="14"/>
    </w:rPr>
  </w:style>
  <w:style w:type="paragraph" w:styleId="Heading3">
    <w:name w:val="heading 3"/>
    <w:basedOn w:val="Normal"/>
    <w:next w:val="Normal"/>
    <w:qFormat/>
    <w:pPr>
      <w:keepNext/>
      <w:numPr>
        <w:ilvl w:val="2"/>
        <w:numId w:val="1"/>
      </w:numPr>
      <w:spacing w:after="120"/>
      <w:outlineLvl w:val="2"/>
    </w:pPr>
    <w:rPr>
      <w:bCs/>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NZ"/>
    </w:rPr>
  </w:style>
  <w:style w:type="character" w:customStyle="1" w:styleId="WW8Num3z0">
    <w:name w:val="WW8Num3z0"/>
    <w:rPr>
      <w:rFonts w:ascii="Arial" w:hAnsi="Arial" w:cs="Arial" w:hint="default"/>
      <w:b/>
      <w:bCs/>
    </w:rPr>
  </w:style>
  <w:style w:type="character" w:customStyle="1" w:styleId="WW8Num3z1">
    <w:name w:val="WW8Num3z1"/>
    <w:rPr>
      <w:rFonts w:hint="default"/>
    </w:rPr>
  </w:style>
  <w:style w:type="character" w:customStyle="1" w:styleId="WW8Num4z0">
    <w:name w:val="WW8Num4z0"/>
    <w:rPr>
      <w:rFonts w:hint="default"/>
      <w:lang w:val="en-NZ"/>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rPr>
      <w:rFonts w:cs="Arial"/>
      <w:b w:val="0"/>
      <w:szCs w:val="20"/>
      <w:lang w:val="en-NZ"/>
    </w:rPr>
  </w:style>
  <w:style w:type="character" w:customStyle="1" w:styleId="WW8Num6z2">
    <w:name w:val="WW8Num6z2"/>
    <w:rPr>
      <w:rFonts w:ascii="Times New Roman" w:eastAsia="Times New Roman" w:hAnsi="Times New Roman" w:cs="Times New Roman"/>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Cs w:val="20"/>
      <w:lang w:val="en-NZ"/>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Arial" w:hAnsi="Arial" w:cs="Arial" w:hint="default"/>
      <w:b/>
      <w:bCs/>
    </w:rPr>
  </w:style>
  <w:style w:type="character" w:customStyle="1" w:styleId="WW8Num8z1">
    <w:name w:val="WW8Num8z1"/>
    <w:rPr>
      <w:rFonts w:ascii="Arial" w:hAnsi="Arial" w:cs="Arial" w:hint="default"/>
      <w:b/>
      <w:i w:val="0"/>
      <w:sz w:val="20"/>
    </w:rPr>
  </w:style>
  <w:style w:type="character" w:customStyle="1" w:styleId="WW8Num8z2">
    <w:name w:val="WW8Num8z2"/>
    <w:rPr>
      <w:rFonts w:ascii="Arial" w:eastAsia="Times New Roman" w:hAnsi="Arial" w:cs="Times New Roman"/>
    </w:rPr>
  </w:style>
  <w:style w:type="character" w:customStyle="1" w:styleId="WW8Num8z3">
    <w:name w:val="WW8Num8z3"/>
    <w:rPr>
      <w:rFonts w:hint="default"/>
    </w:rPr>
  </w:style>
  <w:style w:type="character" w:customStyle="1" w:styleId="WW8Num9z0">
    <w:name w:val="WW8Num9z0"/>
    <w:rPr>
      <w:rFonts w:hint="default"/>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4z1">
    <w:name w:val="WW8Num4z1"/>
    <w:rPr>
      <w:rFonts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Symbol" w:hAnsi="Symbol" w:cs="Symbol" w:hint="default"/>
    </w:rPr>
  </w:style>
  <w:style w:type="character" w:customStyle="1" w:styleId="WW8Num9z2">
    <w:name w:val="WW8Num9z2"/>
    <w:rPr>
      <w:rFonts w:ascii="Times New Roman" w:eastAsia="Times New Roman" w:hAnsi="Times New Roman" w:cs="Times New Roman"/>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rPr>
      <w:rFonts w:ascii="Times New Roman" w:eastAsia="Times New Roman" w:hAnsi="Times New Roman" w:cs="Times New Roman"/>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2">
    <w:name w:val="WW8Num12z2"/>
    <w:rPr>
      <w:rFonts w:ascii="Times New Roman" w:eastAsia="Times New Roman" w:hAnsi="Times New Roman" w:cs="Times New Roman"/>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rPr>
      <w:rFonts w:ascii="Times New Roman" w:eastAsia="Times New Roman" w:hAnsi="Times New Roman" w:cs="Times New Roman"/>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ascii="Times New Roman" w:eastAsia="Times New Roman" w:hAnsi="Times New Roman" w:cs="Times New Roman"/>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ascii="Arial" w:hAnsi="Arial" w:cs="Arial" w:hint="default"/>
      <w:b/>
      <w:bCs/>
    </w:rPr>
  </w:style>
  <w:style w:type="character" w:customStyle="1" w:styleId="WW8Num16z1">
    <w:name w:val="WW8Num16z1"/>
    <w:rPr>
      <w:rFonts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hAnsi="Arial" w:cs="Arial" w:hint="default"/>
      <w:b/>
      <w:bCs/>
    </w:rPr>
  </w:style>
  <w:style w:type="character" w:customStyle="1" w:styleId="WW8Num18z1">
    <w:name w:val="WW8Num18z1"/>
    <w:rPr>
      <w:rFonts w:ascii="Arial" w:hAnsi="Arial" w:cs="Arial" w:hint="default"/>
      <w:b/>
      <w:i w:val="0"/>
      <w:sz w:val="20"/>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Courier New" w:hAnsi="Courier New" w:cs="Courier New" w:hint="default"/>
    </w:rPr>
  </w:style>
  <w:style w:type="character" w:customStyle="1" w:styleId="WW8Num21z1">
    <w:name w:val="WW8Num21z1"/>
  </w:style>
  <w:style w:type="character" w:customStyle="1" w:styleId="WW8Num21z2">
    <w:name w:val="WW8Num21z2"/>
    <w:rPr>
      <w:rFonts w:ascii="Times New Roman" w:eastAsia="Times New Roman" w:hAnsi="Times New Roman" w:cs="Times New Roman"/>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szCs w:val="2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hAnsi="Arial" w:cs="Arial" w:hint="default"/>
      <w:b/>
      <w:bCs/>
    </w:rPr>
  </w:style>
  <w:style w:type="character" w:customStyle="1" w:styleId="WW8Num23z1">
    <w:name w:val="WW8Num23z1"/>
    <w:rPr>
      <w:rFonts w:ascii="Arial" w:hAnsi="Arial" w:cs="Arial" w:hint="default"/>
      <w:b/>
      <w:i w:val="0"/>
      <w:sz w:val="20"/>
    </w:rPr>
  </w:style>
  <w:style w:type="character" w:customStyle="1" w:styleId="WW8Num23z2">
    <w:name w:val="WW8Num23z2"/>
    <w:rPr>
      <w:rFonts w:ascii="Arial" w:eastAsia="Times New Roman" w:hAnsi="Arial" w:cs="Times New Roman"/>
    </w:rPr>
  </w:style>
  <w:style w:type="character" w:customStyle="1" w:styleId="WW8Num23z3">
    <w:name w:val="WW8Num23z3"/>
    <w:rPr>
      <w:rFonts w:hint="default"/>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Arial" w:hAnsi="Arial" w:cs="Arial" w:hint="default"/>
      <w:b/>
      <w:bCs/>
    </w:rPr>
  </w:style>
  <w:style w:type="character" w:customStyle="1" w:styleId="WW8Num27z1">
    <w:name w:val="WW8Num27z1"/>
    <w:rPr>
      <w:rFonts w:ascii="Arial" w:hAnsi="Arial" w:cs="Arial" w:hint="default"/>
      <w:b/>
      <w:i w:val="0"/>
      <w:sz w:val="20"/>
    </w:rPr>
  </w:style>
  <w:style w:type="character" w:customStyle="1" w:styleId="WW8Num27z2">
    <w:name w:val="WW8Num27z2"/>
    <w:rPr>
      <w:rFont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style>
  <w:style w:type="character" w:customStyle="1" w:styleId="WW8Num30z1">
    <w:name w:val="WW8Num30z1"/>
    <w:rPr>
      <w:rFonts w:ascii="Wingdings" w:hAnsi="Wingdings" w:cs="Wingdings" w:hint="default"/>
    </w:rPr>
  </w:style>
  <w:style w:type="character" w:customStyle="1" w:styleId="WW8Num30z2">
    <w:name w:val="WW8Num30z2"/>
    <w:rPr>
      <w:rFonts w:ascii="Times New Roman" w:eastAsia="Times New Roman" w:hAnsi="Times New Roman" w:cs="Times New Roman"/>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CharChar">
    <w:name w:val="Char Char"/>
    <w:rPr>
      <w:rFonts w:ascii="Arial" w:hAnsi="Arial" w:cs="Arial"/>
      <w:b/>
      <w:sz w:val="12"/>
      <w:szCs w:val="14"/>
      <w:lang w:val="en-US" w:bidi="ar-SA"/>
    </w:rPr>
  </w:style>
  <w:style w:type="character" w:customStyle="1" w:styleId="Char">
    <w:name w:val="Char"/>
    <w:rPr>
      <w:rFonts w:ascii="Arial" w:hAnsi="Arial" w:cs="Arial"/>
      <w:b/>
      <w:sz w:val="12"/>
      <w:szCs w:val="14"/>
      <w:lang w:val="en-US" w:bidi="ar-SA"/>
    </w:rPr>
  </w:style>
  <w:style w:type="character" w:styleId="PageNumber">
    <w:name w:val="page number"/>
    <w:basedOn w:val="DefaultParagraphFont"/>
  </w:style>
  <w:style w:type="character" w:styleId="Hyperlink">
    <w:name w:val="Hyperlink"/>
    <w:rPr>
      <w:color w:val="0066CC"/>
      <w:u w:val="single"/>
    </w:rPr>
  </w:style>
  <w:style w:type="character" w:customStyle="1" w:styleId="NumberedCharChar">
    <w:name w:val="Numbered Char Char"/>
    <w:rPr>
      <w:rFonts w:ascii="Arial" w:hAnsi="Arial" w:cs="Arial"/>
      <w:szCs w:val="24"/>
      <w:lang w:val="en-US" w:bidi="ar-SA"/>
    </w:rPr>
  </w:style>
  <w:style w:type="character" w:styleId="FollowedHyperlink">
    <w:name w:val="FollowedHyperlink"/>
    <w:rPr>
      <w:color w:val="60642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Numbered">
    <w:name w:val="Numbered"/>
    <w:basedOn w:val="Normal"/>
    <w:pPr>
      <w:keepLines/>
      <w:numPr>
        <w:numId w:val="8"/>
      </w:numPr>
      <w:tabs>
        <w:tab w:val="num" w:pos="720"/>
      </w:tabs>
      <w:spacing w:after="120"/>
    </w:pPr>
  </w:style>
  <w:style w:type="paragraph" w:customStyle="1" w:styleId="TableText">
    <w:name w:val="Table Text"/>
    <w:basedOn w:val="Normal"/>
    <w:pPr>
      <w:spacing w:before="20" w:after="20"/>
    </w:pPr>
  </w:style>
  <w:style w:type="paragraph" w:customStyle="1" w:styleId="TableHeaderText">
    <w:name w:val="Table Header Text"/>
    <w:basedOn w:val="Normal"/>
    <w:pPr>
      <w:keepLines/>
      <w:spacing w:before="60" w:after="20"/>
    </w:pPr>
    <w:rPr>
      <w:b/>
    </w:rPr>
  </w:style>
  <w:style w:type="paragraph" w:customStyle="1" w:styleId="StyleTableHeaderTextCenteredBefore2ptAfter2pt">
    <w:name w:val="Style Table Header Text + Centered Before:  2 pt After:  2 pt"/>
    <w:basedOn w:val="TableHeaderText"/>
    <w:pPr>
      <w:jc w:val="center"/>
    </w:pPr>
    <w:rPr>
      <w:bCs/>
      <w:szCs w:val="20"/>
    </w:rPr>
  </w:style>
  <w:style w:type="paragraph" w:styleId="BalloonText">
    <w:name w:val="Balloon Text"/>
    <w:basedOn w:val="Normal"/>
    <w:rPr>
      <w:rFonts w:ascii="Tahoma" w:hAnsi="Tahoma" w:cs="Tahoma"/>
      <w:sz w:val="16"/>
      <w:szCs w:val="16"/>
    </w:rPr>
  </w:style>
  <w:style w:type="paragraph" w:customStyle="1" w:styleId="StyleNumberedArial10ptBold">
    <w:name w:val="Style Numbered Arial 10 pt Bold"/>
    <w:basedOn w:val="Heading2"/>
    <w:uiPriority w:val="99"/>
    <w:pPr>
      <w:numPr>
        <w:ilvl w:val="0"/>
        <w:numId w:val="3"/>
      </w:numPr>
    </w:pPr>
  </w:style>
  <w:style w:type="paragraph" w:customStyle="1" w:styleId="Body">
    <w:name w:val="Body"/>
    <w:basedOn w:val="Normal"/>
  </w:style>
  <w:style w:type="paragraph" w:customStyle="1" w:styleId="NumberedHeading">
    <w:name w:val="Numbered Heading"/>
    <w:basedOn w:val="Normal"/>
    <w:pPr>
      <w:keepNext/>
      <w:widowControl w:val="0"/>
      <w:numPr>
        <w:numId w:val="6"/>
      </w:numPr>
      <w:spacing w:after="120"/>
      <w:jc w:val="both"/>
    </w:pPr>
    <w:rPr>
      <w:b/>
      <w:lang w:val="en-NZ"/>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tail">
    <w:name w:val="Detail"/>
    <w:basedOn w:val="Normal"/>
    <w:pPr>
      <w:tabs>
        <w:tab w:val="left" w:pos="567"/>
        <w:tab w:val="left" w:pos="964"/>
        <w:tab w:val="left" w:leader="dot" w:pos="4536"/>
        <w:tab w:val="right" w:leader="dot" w:pos="8505"/>
      </w:tabs>
      <w:spacing w:before="60" w:after="60"/>
    </w:pPr>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A0007C"/>
    <w:rPr>
      <w:sz w:val="16"/>
      <w:szCs w:val="16"/>
    </w:rPr>
  </w:style>
  <w:style w:type="paragraph" w:styleId="CommentText">
    <w:name w:val="annotation text"/>
    <w:basedOn w:val="Normal"/>
    <w:link w:val="CommentTextChar"/>
    <w:uiPriority w:val="99"/>
    <w:semiHidden/>
    <w:unhideWhenUsed/>
    <w:rsid w:val="00A0007C"/>
    <w:rPr>
      <w:szCs w:val="20"/>
    </w:rPr>
  </w:style>
  <w:style w:type="character" w:customStyle="1" w:styleId="CommentTextChar">
    <w:name w:val="Comment Text Char"/>
    <w:link w:val="CommentText"/>
    <w:uiPriority w:val="99"/>
    <w:semiHidden/>
    <w:rsid w:val="00A0007C"/>
    <w:rPr>
      <w:rFonts w:ascii="Arial" w:hAnsi="Arial" w:cs="Arial"/>
      <w:lang w:val="en-US" w:eastAsia="zh-CN"/>
    </w:rPr>
  </w:style>
  <w:style w:type="paragraph" w:styleId="CommentSubject">
    <w:name w:val="annotation subject"/>
    <w:basedOn w:val="CommentText"/>
    <w:next w:val="CommentText"/>
    <w:link w:val="CommentSubjectChar"/>
    <w:uiPriority w:val="99"/>
    <w:semiHidden/>
    <w:unhideWhenUsed/>
    <w:rsid w:val="00A0007C"/>
    <w:rPr>
      <w:b/>
      <w:bCs/>
    </w:rPr>
  </w:style>
  <w:style w:type="character" w:customStyle="1" w:styleId="CommentSubjectChar">
    <w:name w:val="Comment Subject Char"/>
    <w:link w:val="CommentSubject"/>
    <w:uiPriority w:val="99"/>
    <w:semiHidden/>
    <w:rsid w:val="00A0007C"/>
    <w:rPr>
      <w:rFonts w:ascii="Arial" w:hAnsi="Arial" w:cs="Arial"/>
      <w:b/>
      <w:bCs/>
      <w:lang w:val="en-US" w:eastAsia="zh-CN"/>
    </w:rPr>
  </w:style>
  <w:style w:type="character" w:customStyle="1" w:styleId="UnresolvedMention">
    <w:name w:val="Unresolved Mention"/>
    <w:uiPriority w:val="99"/>
    <w:semiHidden/>
    <w:unhideWhenUsed/>
    <w:rsid w:val="00A04F63"/>
    <w:rPr>
      <w:color w:val="605E5C"/>
      <w:shd w:val="clear" w:color="auto" w:fill="E1DFDD"/>
    </w:rPr>
  </w:style>
  <w:style w:type="paragraph" w:styleId="ListParagraph">
    <w:name w:val="List Paragraph"/>
    <w:basedOn w:val="Normal"/>
    <w:uiPriority w:val="34"/>
    <w:qFormat/>
    <w:rsid w:val="00B058A2"/>
    <w:pPr>
      <w:suppressAutoHyphens w:val="0"/>
      <w:ind w:left="720"/>
    </w:pPr>
    <w:rPr>
      <w:rFonts w:ascii="Calibri" w:eastAsia="Calibr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3125">
      <w:bodyDiv w:val="1"/>
      <w:marLeft w:val="0"/>
      <w:marRight w:val="0"/>
      <w:marTop w:val="0"/>
      <w:marBottom w:val="0"/>
      <w:divBdr>
        <w:top w:val="none" w:sz="0" w:space="0" w:color="auto"/>
        <w:left w:val="none" w:sz="0" w:space="0" w:color="auto"/>
        <w:bottom w:val="none" w:sz="0" w:space="0" w:color="auto"/>
        <w:right w:val="none" w:sz="0" w:space="0" w:color="auto"/>
      </w:divBdr>
    </w:div>
    <w:div w:id="4378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orbaysailing.clu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antoinettecooke@xtra.co.nz"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rmneeley@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baysailing.club/sunburst-nationals-2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im.molloy@xtra.co.nz" TargetMode="External"/><Relationship Id="rId23" Type="http://schemas.openxmlformats.org/officeDocument/2006/relationships/footer" Target="footer3.xml"/><Relationship Id="rId10" Type="http://schemas.openxmlformats.org/officeDocument/2006/relationships/hyperlink" Target="http://www.torbaysailing.club/j14-nationals-202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graeme@graemerobbins.nz"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Roberts\Application%20Data\Microsoft\Templates\RPNYC%20Alman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RPNYC Almanac</Template>
  <TotalTime>0</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J14/Sunburst NOR</vt:lpstr>
    </vt:vector>
  </TitlesOfParts>
  <Company>Ministry of Economic Development</Company>
  <LinksUpToDate>false</LinksUpToDate>
  <CharactersWithSpaces>8415</CharactersWithSpaces>
  <SharedDoc>false</SharedDoc>
  <HLinks>
    <vt:vector size="18" baseType="variant">
      <vt:variant>
        <vt:i4>6357095</vt:i4>
      </vt:variant>
      <vt:variant>
        <vt:i4>6</vt:i4>
      </vt:variant>
      <vt:variant>
        <vt:i4>0</vt:i4>
      </vt:variant>
      <vt:variant>
        <vt:i4>5</vt:i4>
      </vt:variant>
      <vt:variant>
        <vt:lpwstr>http://www.torbaysailing.club/</vt:lpwstr>
      </vt:variant>
      <vt:variant>
        <vt:lpwstr/>
      </vt:variant>
      <vt:variant>
        <vt:i4>7209084</vt:i4>
      </vt:variant>
      <vt:variant>
        <vt:i4>3</vt:i4>
      </vt:variant>
      <vt:variant>
        <vt:i4>0</vt:i4>
      </vt:variant>
      <vt:variant>
        <vt:i4>5</vt:i4>
      </vt:variant>
      <vt:variant>
        <vt:lpwstr>https://www.torbaysailing.club/sunburst-nationals-2020</vt:lpwstr>
      </vt:variant>
      <vt:variant>
        <vt:lpwstr/>
      </vt:variant>
      <vt:variant>
        <vt:i4>4587521</vt:i4>
      </vt:variant>
      <vt:variant>
        <vt:i4>0</vt:i4>
      </vt:variant>
      <vt:variant>
        <vt:i4>0</vt:i4>
      </vt:variant>
      <vt:variant>
        <vt:i4>5</vt:i4>
      </vt:variant>
      <vt:variant>
        <vt:lpwstr>https://www.torbaysailing.club/j14-nationals-2020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J14/Sunburst NOR</dc:title>
  <dc:subject>Notice of Race</dc:subject>
  <dc:creator>Darth Vader</dc:creator>
  <cp:keywords/>
  <cp:lastModifiedBy>Paul Davies</cp:lastModifiedBy>
  <cp:revision>2</cp:revision>
  <cp:lastPrinted>2019-10-14T06:57:00Z</cp:lastPrinted>
  <dcterms:created xsi:type="dcterms:W3CDTF">2019-10-29T00:23:00Z</dcterms:created>
  <dcterms:modified xsi:type="dcterms:W3CDTF">2019-10-29T00:23:00Z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1.2</vt:lpwstr>
  </property>
  <property fmtid="{D5CDD505-2E9C-101B-9397-08002B2CF9AE}" pid="3" name="Objective-Caveats">
    <vt:lpwstr/>
  </property>
  <property fmtid="{D5CDD505-2E9C-101B-9397-08002B2CF9AE}" pid="4" name="Objective-Classification">
    <vt:lpwstr>Not classified</vt:lpwstr>
  </property>
  <property fmtid="{D5CDD505-2E9C-101B-9397-08002B2CF9AE}" pid="5" name="Objective-Comment">
    <vt:lpwstr/>
  </property>
  <property fmtid="{D5CDD505-2E9C-101B-9397-08002B2CF9AE}" pid="6" name="Objective-CreationStamp">
    <vt:filetime>2008-10-16T00:00:00Z</vt:filetime>
  </property>
  <property fmtid="{D5CDD505-2E9C-101B-9397-08002B2CF9AE}" pid="7" name="Objective-DatePublished">
    <vt:filetime>2008-10-16T00:00:00Z</vt:filetime>
  </property>
  <property fmtid="{D5CDD505-2E9C-101B-9397-08002B2CF9AE}" pid="8" name="Objective-FileNumber">
    <vt:lpwstr/>
  </property>
  <property fmtid="{D5CDD505-2E9C-101B-9397-08002B2CF9AE}" pid="9" name="Objective-Id">
    <vt:lpwstr>A561661</vt:lpwstr>
  </property>
  <property fmtid="{D5CDD505-2E9C-101B-9397-08002B2CF9AE}" pid="10" name="Objective-IsApproved">
    <vt:lpwstr>No</vt:lpwstr>
  </property>
  <property fmtid="{D5CDD505-2E9C-101B-9397-08002B2CF9AE}" pid="11" name="Objective-IsPublished">
    <vt:lpwstr>Yes</vt:lpwstr>
  </property>
  <property fmtid="{D5CDD505-2E9C-101B-9397-08002B2CF9AE}" pid="12" name="Objective-ModificationStamp">
    <vt:filetime>2008-10-16T00:00:00Z</vt:filetime>
  </property>
  <property fmtid="{D5CDD505-2E9C-101B-9397-08002B2CF9AE}" pid="13" name="Objective-Owner">
    <vt:lpwstr>Pedro Morgan</vt:lpwstr>
  </property>
  <property fmtid="{D5CDD505-2E9C-101B-9397-08002B2CF9AE}" pid="14" name="Objective-Parent">
    <vt:lpwstr>Line7 2009</vt:lpwstr>
  </property>
  <property fmtid="{D5CDD505-2E9C-101B-9397-08002B2CF9AE}" pid="15" name="Objective-Path">
    <vt:lpwstr>Pedro Morgan:Personal:5. Sailling:RPNYC:Line7 2009:</vt:lpwstr>
  </property>
  <property fmtid="{D5CDD505-2E9C-101B-9397-08002B2CF9AE}" pid="16" name="Objective-State">
    <vt:lpwstr>Published</vt:lpwstr>
  </property>
  <property fmtid="{D5CDD505-2E9C-101B-9397-08002B2CF9AE}" pid="17" name="Objective-Title">
    <vt:lpwstr>LINE7 NOR 2009 v2</vt:lpwstr>
  </property>
  <property fmtid="{D5CDD505-2E9C-101B-9397-08002B2CF9AE}" pid="18" name="Objective-Version">
    <vt:lpwstr>1.0</vt:lpwstr>
  </property>
  <property fmtid="{D5CDD505-2E9C-101B-9397-08002B2CF9AE}" pid="19" name="Objective-VersionComment">
    <vt:lpwstr>First version</vt:lpwstr>
  </property>
  <property fmtid="{D5CDD505-2E9C-101B-9397-08002B2CF9AE}" pid="20" name="Objective-VersionNumber">
    <vt:i4>1</vt:i4>
  </property>
  <property fmtid="{D5CDD505-2E9C-101B-9397-08002B2CF9AE}" pid="21" name="Status">
    <vt:lpwstr>Final</vt:lpwstr>
  </property>
</Properties>
</file>